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F56C"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p>
    <w:p w14:paraId="4685F59E" w14:textId="77777777" w:rsidR="00E24AA1" w:rsidRDefault="00E24AA1" w:rsidP="00E24AA1">
      <w:pPr>
        <w:pStyle w:val="Baseparagraphcentred"/>
      </w:pPr>
    </w:p>
    <w:p w14:paraId="1C2C8FE2" w14:textId="77777777" w:rsidR="00E24AA1" w:rsidRDefault="00E24AA1" w:rsidP="00E24AA1">
      <w:pPr>
        <w:pStyle w:val="Baseparagraphcentred"/>
      </w:pPr>
      <w:r>
        <w:t>THE PARLIAMENT OF THE COMMONWEALTH OF AUSTRALIA</w:t>
      </w:r>
    </w:p>
    <w:p w14:paraId="749890A3" w14:textId="77777777" w:rsidR="00E24AA1" w:rsidRDefault="00E24AA1" w:rsidP="00E24AA1">
      <w:pPr>
        <w:pStyle w:val="Baseparagraphcentred"/>
      </w:pPr>
    </w:p>
    <w:p w14:paraId="1BF1BE9E" w14:textId="77777777" w:rsidR="00E24AA1" w:rsidRDefault="00E24AA1" w:rsidP="00E24AA1">
      <w:pPr>
        <w:pStyle w:val="Baseparagraphcentred"/>
      </w:pPr>
    </w:p>
    <w:p w14:paraId="242A818D" w14:textId="77777777" w:rsidR="00E24AA1" w:rsidRDefault="00E24AA1" w:rsidP="00E24AA1">
      <w:pPr>
        <w:pStyle w:val="Baseparagraphcentred"/>
      </w:pPr>
    </w:p>
    <w:p w14:paraId="0DB8C303" w14:textId="1E6E655F" w:rsidR="00E24AA1" w:rsidRDefault="00724AFE" w:rsidP="00E24AA1">
      <w:pPr>
        <w:pStyle w:val="Baseparagraphcentred"/>
      </w:pPr>
      <w:r>
        <w:t>HOUSE OF REPRESENTATIVES</w:t>
      </w:r>
    </w:p>
    <w:p w14:paraId="041DF3D4" w14:textId="77777777" w:rsidR="00E24AA1" w:rsidRDefault="00E24AA1" w:rsidP="00E24AA1">
      <w:pPr>
        <w:pStyle w:val="Baseparagraphcentred"/>
      </w:pPr>
    </w:p>
    <w:p w14:paraId="0C1FC62A" w14:textId="77777777" w:rsidR="00E24AA1" w:rsidRDefault="00E24AA1" w:rsidP="00E24AA1">
      <w:pPr>
        <w:pStyle w:val="Baseparagraphcentred"/>
      </w:pPr>
    </w:p>
    <w:p w14:paraId="3A01EAF0" w14:textId="77777777" w:rsidR="00E24AA1" w:rsidRDefault="00E24AA1" w:rsidP="00E24AA1">
      <w:pPr>
        <w:pStyle w:val="Baseparagraphcentred"/>
        <w:pBdr>
          <w:bottom w:val="single" w:sz="4" w:space="1" w:color="auto"/>
        </w:pBdr>
      </w:pPr>
    </w:p>
    <w:p w14:paraId="769EBD12" w14:textId="1A29802C" w:rsidR="00E24AA1" w:rsidRPr="00E24AA1" w:rsidRDefault="00C462D0" w:rsidP="00E24AA1">
      <w:pPr>
        <w:pStyle w:val="BillName"/>
      </w:pPr>
      <w:bookmarkStart w:id="6" w:name="BillName"/>
      <w:bookmarkEnd w:id="6"/>
      <w:r>
        <w:t>Treasury Laws Amendment (</w:t>
      </w:r>
      <w:r w:rsidR="0058058A">
        <w:t>Measures for Consultation</w:t>
      </w:r>
      <w:r w:rsidR="00C62A25">
        <w:t>) Bill 2023</w:t>
      </w:r>
      <w:r w:rsidR="0058058A">
        <w:t>: PRRT deductions cap</w:t>
      </w:r>
    </w:p>
    <w:p w14:paraId="42C84B1C" w14:textId="77777777" w:rsidR="00E24AA1" w:rsidRDefault="00E24AA1" w:rsidP="00E24AA1">
      <w:pPr>
        <w:pStyle w:val="Baseparagraphcentred"/>
        <w:pBdr>
          <w:top w:val="single" w:sz="4" w:space="1" w:color="auto"/>
        </w:pBdr>
      </w:pPr>
    </w:p>
    <w:p w14:paraId="18F6367C" w14:textId="77777777" w:rsidR="00E24AA1" w:rsidRDefault="00E24AA1" w:rsidP="00E24AA1">
      <w:pPr>
        <w:pStyle w:val="Baseparagraphcentred"/>
      </w:pPr>
    </w:p>
    <w:p w14:paraId="3894E733" w14:textId="77777777" w:rsidR="00E24AA1" w:rsidRDefault="00E24AA1" w:rsidP="00E24AA1">
      <w:pPr>
        <w:pStyle w:val="Baseparagraphcentred"/>
      </w:pPr>
    </w:p>
    <w:p w14:paraId="43765330" w14:textId="77777777" w:rsidR="00E24AA1" w:rsidRDefault="00E24AA1" w:rsidP="00E24AA1">
      <w:pPr>
        <w:pStyle w:val="Baseparagraphcentred"/>
      </w:pPr>
    </w:p>
    <w:p w14:paraId="384B7E50" w14:textId="77777777" w:rsidR="00452DB8" w:rsidRDefault="00452DB8" w:rsidP="00E24AA1">
      <w:pPr>
        <w:pStyle w:val="Baseparagraphcentred"/>
      </w:pPr>
      <w:r>
        <w:t>EXPOSURE DRAFT EXPLANATORY MATERIALS</w:t>
      </w:r>
    </w:p>
    <w:p w14:paraId="2B4F3E0B" w14:textId="1960F95F" w:rsidR="00E24AA1" w:rsidRDefault="00E24AA1" w:rsidP="00E24AA1">
      <w:pPr>
        <w:pStyle w:val="Baseparagraphcentred"/>
      </w:pPr>
    </w:p>
    <w:p w14:paraId="1A0BFE6B" w14:textId="77777777" w:rsidR="00E24AA1" w:rsidRDefault="00E24AA1" w:rsidP="00E24AA1">
      <w:pPr>
        <w:pStyle w:val="Baseparagraphcentred"/>
      </w:pPr>
    </w:p>
    <w:p w14:paraId="592C2137" w14:textId="77777777" w:rsidR="00E24AA1" w:rsidRDefault="00E24AA1" w:rsidP="00E24AA1">
      <w:pPr>
        <w:pStyle w:val="ParaCentredNoSpacing"/>
      </w:pPr>
    </w:p>
    <w:p w14:paraId="0D032CBA" w14:textId="77777777" w:rsidR="00E24AA1" w:rsidRPr="00967273" w:rsidRDefault="00E24AA1" w:rsidP="00E24AA1">
      <w:pPr>
        <w:pStyle w:val="Normalparatextnonumbers"/>
        <w:jc w:val="center"/>
        <w:rPr>
          <w:rFonts w:cs="Calibri"/>
          <w:color w:val="000000" w:themeColor="text1"/>
        </w:rPr>
      </w:pPr>
    </w:p>
    <w:p w14:paraId="600AE2E0" w14:textId="77777777" w:rsidR="00873094" w:rsidRDefault="00873094" w:rsidP="00873094">
      <w:pPr>
        <w:pStyle w:val="Normalparatextnonumbers"/>
      </w:pPr>
    </w:p>
    <w:p w14:paraId="1CAEA463" w14:textId="77777777" w:rsidR="00E24AA1" w:rsidRPr="00020288" w:rsidRDefault="00E24AA1" w:rsidP="00873094">
      <w:pPr>
        <w:pStyle w:val="Normalparatextnonumbers"/>
      </w:pPr>
    </w:p>
    <w:p w14:paraId="72E52ADA" w14:textId="77777777" w:rsidR="00873094" w:rsidRPr="00020288" w:rsidRDefault="00873094" w:rsidP="00873094">
      <w:pPr>
        <w:pStyle w:val="TOC1"/>
        <w:sectPr w:rsidR="00873094" w:rsidRPr="00020288" w:rsidSect="009D644E">
          <w:headerReference w:type="first" r:id="rId12"/>
          <w:footerReference w:type="first" r:id="rId13"/>
          <w:type w:val="oddPage"/>
          <w:pgSz w:w="9978" w:h="14173" w:code="34"/>
          <w:pgMar w:top="567" w:right="1134" w:bottom="567" w:left="1134" w:header="709" w:footer="709" w:gutter="0"/>
          <w:cols w:space="708"/>
          <w:titlePg/>
          <w:docGrid w:linePitch="360"/>
        </w:sectPr>
      </w:pPr>
    </w:p>
    <w:p w14:paraId="5CA9D292"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76B74469" w14:textId="3DA3D198" w:rsidR="00452DB8" w:rsidRDefault="00873094" w:rsidP="00452DB8">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452DB8">
        <w:rPr>
          <w:noProof/>
        </w:rPr>
        <w:t>Glossary</w:t>
      </w:r>
      <w:r w:rsidR="00452DB8">
        <w:rPr>
          <w:noProof/>
        </w:rPr>
        <w:tab/>
      </w:r>
      <w:r w:rsidR="00452DB8">
        <w:rPr>
          <w:noProof/>
        </w:rPr>
        <w:fldChar w:fldCharType="begin"/>
      </w:r>
      <w:r w:rsidR="00452DB8">
        <w:rPr>
          <w:noProof/>
        </w:rPr>
        <w:instrText xml:space="preserve"> PAGEREF _Toc141342303 \h </w:instrText>
      </w:r>
      <w:r w:rsidR="00452DB8">
        <w:rPr>
          <w:noProof/>
        </w:rPr>
      </w:r>
      <w:r w:rsidR="00452DB8">
        <w:rPr>
          <w:noProof/>
        </w:rPr>
        <w:fldChar w:fldCharType="separate"/>
      </w:r>
      <w:r w:rsidR="00452DB8">
        <w:rPr>
          <w:noProof/>
        </w:rPr>
        <w:t>iii</w:t>
      </w:r>
      <w:r w:rsidR="00452DB8">
        <w:rPr>
          <w:noProof/>
        </w:rPr>
        <w:fldChar w:fldCharType="end"/>
      </w:r>
    </w:p>
    <w:p w14:paraId="6FC869C0" w14:textId="036AE4F5" w:rsidR="00452DB8" w:rsidRDefault="00452DB8" w:rsidP="00452DB8">
      <w:pPr>
        <w:pStyle w:val="TOC1"/>
        <w:tabs>
          <w:tab w:val="clear" w:pos="7655"/>
          <w:tab w:val="left" w:pos="1757"/>
          <w:tab w:val="right" w:leader="dot" w:pos="7654"/>
        </w:tabs>
        <w:rPr>
          <w:rFonts w:asciiTheme="minorHAnsi" w:eastAsiaTheme="minorEastAsia" w:hAnsiTheme="minorHAnsi" w:cstheme="minorBidi"/>
          <w:bCs w:val="0"/>
          <w:noProof/>
          <w:sz w:val="22"/>
          <w:szCs w:val="22"/>
          <w:lang w:eastAsia="en-AU"/>
        </w:rPr>
      </w:pPr>
      <w:r w:rsidRPr="00255C73">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PRRT Deductions Cap</w:t>
      </w:r>
      <w:r>
        <w:rPr>
          <w:noProof/>
        </w:rPr>
        <w:tab/>
      </w:r>
      <w:r>
        <w:rPr>
          <w:noProof/>
        </w:rPr>
        <w:fldChar w:fldCharType="begin"/>
      </w:r>
      <w:r>
        <w:rPr>
          <w:noProof/>
        </w:rPr>
        <w:instrText xml:space="preserve"> PAGEREF _Toc141342304 \h </w:instrText>
      </w:r>
      <w:r>
        <w:rPr>
          <w:noProof/>
        </w:rPr>
      </w:r>
      <w:r>
        <w:rPr>
          <w:noProof/>
        </w:rPr>
        <w:fldChar w:fldCharType="separate"/>
      </w:r>
      <w:r>
        <w:rPr>
          <w:noProof/>
        </w:rPr>
        <w:t>5</w:t>
      </w:r>
      <w:r>
        <w:rPr>
          <w:noProof/>
        </w:rPr>
        <w:fldChar w:fldCharType="end"/>
      </w:r>
    </w:p>
    <w:p w14:paraId="73985EBB" w14:textId="768DE375" w:rsidR="00873094" w:rsidRPr="00020288" w:rsidRDefault="00873094" w:rsidP="00BC2E4A">
      <w:pPr>
        <w:pStyle w:val="TOC1"/>
      </w:pPr>
      <w:r w:rsidRPr="00BC2E4A">
        <w:fldChar w:fldCharType="end"/>
      </w:r>
    </w:p>
    <w:p w14:paraId="1DD66083" w14:textId="77777777" w:rsidR="00873094" w:rsidRPr="00020288" w:rsidRDefault="00873094" w:rsidP="00873094"/>
    <w:p w14:paraId="4441342B" w14:textId="77777777" w:rsidR="00873094" w:rsidRPr="00020288" w:rsidRDefault="00873094" w:rsidP="00873094"/>
    <w:p w14:paraId="147B2067" w14:textId="77777777" w:rsidR="00873094" w:rsidRPr="00020288" w:rsidRDefault="00873094" w:rsidP="00873094">
      <w:pPr>
        <w:sectPr w:rsidR="00873094" w:rsidRPr="00020288" w:rsidSect="00000BFC">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start="1"/>
          <w:cols w:space="708"/>
          <w:titlePg/>
          <w:docGrid w:linePitch="360"/>
        </w:sectPr>
      </w:pPr>
    </w:p>
    <w:p w14:paraId="5296CD88" w14:textId="77777777" w:rsidR="00873094" w:rsidRPr="00020288" w:rsidRDefault="00873094" w:rsidP="00873094">
      <w:pPr>
        <w:pStyle w:val="Heading1"/>
        <w:rPr>
          <w:rFonts w:hint="eastAsia"/>
        </w:rPr>
      </w:pPr>
      <w:bookmarkStart w:id="19" w:name="_Toc82021619"/>
      <w:bookmarkStart w:id="20" w:name="_Toc82067318"/>
      <w:bookmarkStart w:id="21" w:name="_Toc82072959"/>
      <w:bookmarkStart w:id="22" w:name="_Toc82073275"/>
      <w:bookmarkStart w:id="23" w:name="_Toc82073912"/>
      <w:bookmarkStart w:id="24" w:name="_Toc82074016"/>
      <w:bookmarkStart w:id="25" w:name="_Toc141342303"/>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E57CA7F"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2A2DE4ED" w14:textId="77777777" w:rsidTr="002425D9">
        <w:tc>
          <w:tcPr>
            <w:tcW w:w="3776" w:type="dxa"/>
            <w:shd w:val="clear" w:color="auto" w:fill="auto"/>
          </w:tcPr>
          <w:p w14:paraId="09006027"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6E756EF0" w14:textId="77777777" w:rsidR="00873094" w:rsidRPr="002E7A73" w:rsidRDefault="00873094" w:rsidP="00B7393A">
            <w:pPr>
              <w:pStyle w:val="Tableheaderrowtext"/>
            </w:pPr>
            <w:r w:rsidRPr="002E7A73">
              <w:t>Definition</w:t>
            </w:r>
          </w:p>
        </w:tc>
      </w:tr>
      <w:tr w:rsidR="00873094" w:rsidRPr="00020288" w14:paraId="4BD26B6C" w14:textId="77777777" w:rsidTr="002425D9">
        <w:tc>
          <w:tcPr>
            <w:tcW w:w="3776" w:type="dxa"/>
          </w:tcPr>
          <w:p w14:paraId="3DB415C4" w14:textId="2D118E46" w:rsidR="00873094" w:rsidRPr="00020288" w:rsidRDefault="00F426AF" w:rsidP="002425D9">
            <w:pPr>
              <w:pStyle w:val="Normalparatextnonumbers"/>
            </w:pPr>
            <w:r>
              <w:t xml:space="preserve">ATO </w:t>
            </w:r>
          </w:p>
        </w:tc>
        <w:tc>
          <w:tcPr>
            <w:tcW w:w="3874" w:type="dxa"/>
          </w:tcPr>
          <w:p w14:paraId="40B3C67C" w14:textId="6CA55F1D" w:rsidR="00873094" w:rsidRPr="00020288" w:rsidRDefault="00F426AF" w:rsidP="002425D9">
            <w:pPr>
              <w:pStyle w:val="Normalparatextnonumbers"/>
            </w:pPr>
            <w:r>
              <w:t xml:space="preserve">Australian Taxation Office </w:t>
            </w:r>
          </w:p>
        </w:tc>
      </w:tr>
      <w:tr w:rsidR="00F426AF" w:rsidRPr="00020288" w14:paraId="470BFC29" w14:textId="77777777" w:rsidTr="002425D9">
        <w:tc>
          <w:tcPr>
            <w:tcW w:w="3776" w:type="dxa"/>
          </w:tcPr>
          <w:p w14:paraId="0634AEC3" w14:textId="4473774F" w:rsidR="00F426AF" w:rsidRPr="00020288" w:rsidRDefault="00C23076" w:rsidP="00F426AF">
            <w:pPr>
              <w:pStyle w:val="Normalparatextnonumbers"/>
            </w:pPr>
            <w:r>
              <w:t xml:space="preserve">ITAA 1997 </w:t>
            </w:r>
          </w:p>
        </w:tc>
        <w:tc>
          <w:tcPr>
            <w:tcW w:w="3874" w:type="dxa"/>
          </w:tcPr>
          <w:p w14:paraId="2E211AC0" w14:textId="029019EC" w:rsidR="00F426AF" w:rsidRPr="00C23076" w:rsidRDefault="00C23076" w:rsidP="00F426AF">
            <w:pPr>
              <w:pStyle w:val="Normalparatextnonumbers"/>
              <w:rPr>
                <w:i/>
                <w:iCs/>
              </w:rPr>
            </w:pPr>
            <w:r w:rsidRPr="00C23076">
              <w:rPr>
                <w:i/>
                <w:iCs/>
              </w:rPr>
              <w:t>Income Tax Assessment Act 1997</w:t>
            </w:r>
          </w:p>
        </w:tc>
      </w:tr>
      <w:tr w:rsidR="00BD2B5A" w:rsidRPr="00020288" w14:paraId="6F908835" w14:textId="77777777" w:rsidTr="002425D9">
        <w:tc>
          <w:tcPr>
            <w:tcW w:w="3776" w:type="dxa"/>
          </w:tcPr>
          <w:p w14:paraId="4E3B9691" w14:textId="019AD7A5" w:rsidR="00BD2B5A" w:rsidRDefault="00D27CEE" w:rsidP="00F426AF">
            <w:pPr>
              <w:pStyle w:val="Normalparatextnonumbers"/>
            </w:pPr>
            <w:r>
              <w:t>LNG</w:t>
            </w:r>
          </w:p>
        </w:tc>
        <w:tc>
          <w:tcPr>
            <w:tcW w:w="3874" w:type="dxa"/>
          </w:tcPr>
          <w:p w14:paraId="5F0C2266" w14:textId="6B9415BF" w:rsidR="00BD2B5A" w:rsidRDefault="00CF6DF0" w:rsidP="00F426AF">
            <w:pPr>
              <w:pStyle w:val="Normalparatextnonumbers"/>
            </w:pPr>
            <w:r>
              <w:t>L</w:t>
            </w:r>
            <w:r w:rsidR="00E3518D">
              <w:t>iquefied Natural Gas</w:t>
            </w:r>
          </w:p>
        </w:tc>
      </w:tr>
      <w:tr w:rsidR="00F426AF" w:rsidRPr="00020288" w14:paraId="0B5AF190" w14:textId="77777777" w:rsidTr="002425D9">
        <w:tc>
          <w:tcPr>
            <w:tcW w:w="3776" w:type="dxa"/>
          </w:tcPr>
          <w:p w14:paraId="31D58484" w14:textId="0501166C" w:rsidR="00F426AF" w:rsidRPr="00020288" w:rsidRDefault="00F426AF" w:rsidP="00F426AF">
            <w:pPr>
              <w:pStyle w:val="Normalparatextnonumbers"/>
            </w:pPr>
            <w:r>
              <w:t xml:space="preserve">PRRT </w:t>
            </w:r>
          </w:p>
        </w:tc>
        <w:tc>
          <w:tcPr>
            <w:tcW w:w="3874" w:type="dxa"/>
          </w:tcPr>
          <w:p w14:paraId="67498AB3" w14:textId="54D8C8BF" w:rsidR="00F426AF" w:rsidRPr="00020288" w:rsidRDefault="00F426AF" w:rsidP="00F426AF">
            <w:pPr>
              <w:pStyle w:val="Normalparatextnonumbers"/>
            </w:pPr>
            <w:r>
              <w:t>Petroleum Resource Rent Tax</w:t>
            </w:r>
          </w:p>
        </w:tc>
      </w:tr>
      <w:tr w:rsidR="00F426AF" w:rsidRPr="00020288" w14:paraId="07A82FDA" w14:textId="77777777" w:rsidTr="002425D9">
        <w:tc>
          <w:tcPr>
            <w:tcW w:w="3776" w:type="dxa"/>
          </w:tcPr>
          <w:p w14:paraId="36F34A36" w14:textId="6DB4BE54" w:rsidR="00F426AF" w:rsidRPr="00F426AF" w:rsidRDefault="00473006" w:rsidP="00F426AF">
            <w:pPr>
              <w:pStyle w:val="Normalparatextnonumbers"/>
              <w:rPr>
                <w:i/>
                <w:iCs/>
              </w:rPr>
            </w:pPr>
            <w:r>
              <w:t>PRRT</w:t>
            </w:r>
            <w:r w:rsidR="00F34D44">
              <w:t>A</w:t>
            </w:r>
            <w:r>
              <w:t xml:space="preserve"> Act </w:t>
            </w:r>
          </w:p>
        </w:tc>
        <w:tc>
          <w:tcPr>
            <w:tcW w:w="3874" w:type="dxa"/>
          </w:tcPr>
          <w:p w14:paraId="2E72DD7F" w14:textId="24A05886" w:rsidR="00F426AF" w:rsidRDefault="00473006" w:rsidP="00F426AF">
            <w:pPr>
              <w:pStyle w:val="Normalparatextnonumbers"/>
            </w:pPr>
            <w:r w:rsidRPr="00F426AF">
              <w:rPr>
                <w:i/>
                <w:iCs/>
              </w:rPr>
              <w:t>Petroleum Resource Rent Tax</w:t>
            </w:r>
            <w:r w:rsidR="001F17A7">
              <w:rPr>
                <w:i/>
                <w:iCs/>
              </w:rPr>
              <w:t xml:space="preserve"> Assessment</w:t>
            </w:r>
            <w:r>
              <w:rPr>
                <w:i/>
                <w:iCs/>
              </w:rPr>
              <w:t xml:space="preserve"> Act 1987</w:t>
            </w:r>
          </w:p>
        </w:tc>
      </w:tr>
      <w:tr w:rsidR="00F426AF" w:rsidRPr="00020288" w14:paraId="608FC3D1" w14:textId="77777777" w:rsidTr="002425D9">
        <w:tc>
          <w:tcPr>
            <w:tcW w:w="3776" w:type="dxa"/>
          </w:tcPr>
          <w:p w14:paraId="3AF1D071" w14:textId="51D96F41" w:rsidR="00F426AF" w:rsidRPr="00F426AF" w:rsidRDefault="00473006" w:rsidP="00F426AF">
            <w:pPr>
              <w:pStyle w:val="Normalparatextnonumbers"/>
              <w:rPr>
                <w:i/>
                <w:iCs/>
              </w:rPr>
            </w:pPr>
            <w:r>
              <w:t xml:space="preserve">TAA 1953 </w:t>
            </w:r>
          </w:p>
        </w:tc>
        <w:tc>
          <w:tcPr>
            <w:tcW w:w="3874" w:type="dxa"/>
          </w:tcPr>
          <w:p w14:paraId="69D6628E" w14:textId="7A516B9C" w:rsidR="00F426AF" w:rsidRPr="00020288" w:rsidRDefault="00C23076" w:rsidP="00F426AF">
            <w:pPr>
              <w:pStyle w:val="Normalparatextnonumbers"/>
            </w:pPr>
            <w:r>
              <w:rPr>
                <w:i/>
                <w:iCs/>
              </w:rPr>
              <w:t>Taxation Administration Act 1953</w:t>
            </w:r>
          </w:p>
        </w:tc>
      </w:tr>
    </w:tbl>
    <w:p w14:paraId="0C936704" w14:textId="77777777" w:rsidR="00873094" w:rsidRPr="00020288" w:rsidRDefault="00873094" w:rsidP="00873094"/>
    <w:p w14:paraId="196A9993" w14:textId="77777777" w:rsidR="00873094" w:rsidRPr="00020288" w:rsidRDefault="00873094" w:rsidP="00873094"/>
    <w:p w14:paraId="29926C0E" w14:textId="77777777" w:rsidR="00873094" w:rsidRPr="00020288" w:rsidRDefault="00873094" w:rsidP="00873094">
      <w:pPr>
        <w:pStyle w:val="Heading1"/>
        <w:rPr>
          <w:rFonts w:hint="eastAsia"/>
        </w:rPr>
        <w:sectPr w:rsidR="00873094" w:rsidRPr="00020288" w:rsidSect="00000BFC">
          <w:headerReference w:type="even" r:id="rId18"/>
          <w:headerReference w:type="default" r:id="rId19"/>
          <w:headerReference w:type="first" r:id="rId20"/>
          <w:footerReference w:type="first" r:id="rId21"/>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4BF90A6B" w14:textId="2F8E2DEB" w:rsidR="00873094" w:rsidRPr="00020288" w:rsidRDefault="00F426AF" w:rsidP="00873094">
      <w:pPr>
        <w:pStyle w:val="Chapterheading"/>
        <w:rPr>
          <w:rFonts w:hint="eastAsia"/>
        </w:rPr>
      </w:pPr>
      <w:bookmarkStart w:id="40" w:name="GeneralOutline"/>
      <w:bookmarkStart w:id="41" w:name="_Toc141342304"/>
      <w:bookmarkEnd w:id="26"/>
      <w:bookmarkEnd w:id="27"/>
      <w:bookmarkEnd w:id="28"/>
      <w:bookmarkEnd w:id="30"/>
      <w:bookmarkEnd w:id="31"/>
      <w:bookmarkEnd w:id="32"/>
      <w:bookmarkEnd w:id="33"/>
      <w:bookmarkEnd w:id="34"/>
      <w:bookmarkEnd w:id="35"/>
      <w:bookmarkEnd w:id="36"/>
      <w:bookmarkEnd w:id="37"/>
      <w:bookmarkEnd w:id="38"/>
      <w:bookmarkEnd w:id="39"/>
      <w:bookmarkEnd w:id="40"/>
      <w:r>
        <w:lastRenderedPageBreak/>
        <w:t>PRRT Deductions Cap</w:t>
      </w:r>
      <w:bookmarkEnd w:id="41"/>
    </w:p>
    <w:p w14:paraId="61F77C9A" w14:textId="0DA1ED28" w:rsidR="00873094" w:rsidRPr="00020288" w:rsidRDefault="00873094" w:rsidP="005D0844">
      <w:pPr>
        <w:pStyle w:val="Heading2"/>
        <w:rPr>
          <w:rFonts w:hint="eastAsia"/>
        </w:rPr>
      </w:pPr>
      <w:r w:rsidRPr="00020288">
        <w:t xml:space="preserve">Outline </w:t>
      </w:r>
      <w:r w:rsidRPr="005D0844">
        <w:t>of</w:t>
      </w:r>
      <w:r w:rsidRPr="00020288">
        <w:t xml:space="preserve"> chapter</w:t>
      </w:r>
    </w:p>
    <w:p w14:paraId="2CB26931" w14:textId="5F2B8376" w:rsidR="00B56A2A" w:rsidRDefault="00B56A2A" w:rsidP="00B56A2A">
      <w:pPr>
        <w:pStyle w:val="Normalparatextwithnumbers"/>
      </w:pPr>
      <w:r>
        <w:t xml:space="preserve">Schedule # to the Bill amends the </w:t>
      </w:r>
      <w:r w:rsidR="00C85C69">
        <w:t>PRRTA Act</w:t>
      </w:r>
      <w:r>
        <w:t xml:space="preserve"> to cap the </w:t>
      </w:r>
      <w:r w:rsidR="006E1BF0">
        <w:t>availability</w:t>
      </w:r>
      <w:r>
        <w:t xml:space="preserve"> of </w:t>
      </w:r>
      <w:r w:rsidR="009B17D3">
        <w:t>deductible expenditure</w:t>
      </w:r>
      <w:r w:rsidR="00EF5A0F">
        <w:t xml:space="preserve"> incurred by a person</w:t>
      </w:r>
      <w:r w:rsidR="009B17D3">
        <w:t xml:space="preserve"> </w:t>
      </w:r>
      <w:r w:rsidR="00585191">
        <w:t>in relation</w:t>
      </w:r>
      <w:r w:rsidR="003106BB">
        <w:t xml:space="preserve"> to</w:t>
      </w:r>
      <w:r w:rsidR="005F251F">
        <w:t xml:space="preserve"> a</w:t>
      </w:r>
      <w:r w:rsidR="00A2044A">
        <w:t xml:space="preserve"> </w:t>
      </w:r>
      <w:r w:rsidR="00A10DDB">
        <w:t>petroleum</w:t>
      </w:r>
      <w:r w:rsidR="00A2044A">
        <w:t xml:space="preserve"> project</w:t>
      </w:r>
      <w:r w:rsidR="00006F65">
        <w:t xml:space="preserve"> </w:t>
      </w:r>
      <w:r w:rsidR="00843AE8">
        <w:t>for</w:t>
      </w:r>
      <w:r w:rsidR="00006F65">
        <w:t xml:space="preserve"> a year </w:t>
      </w:r>
      <w:r w:rsidR="004813E7">
        <w:t>o</w:t>
      </w:r>
      <w:r w:rsidR="00006F65">
        <w:t>f tax</w:t>
      </w:r>
      <w:r>
        <w:t xml:space="preserve">. </w:t>
      </w:r>
      <w:r w:rsidR="006B486E">
        <w:t>The changes will me</w:t>
      </w:r>
      <w:r w:rsidR="004C7E2C">
        <w:t>a</w:t>
      </w:r>
      <w:r w:rsidR="006B486E">
        <w:t>n the offshore LNG industry pays more tax sooner</w:t>
      </w:r>
      <w:r>
        <w:t>.</w:t>
      </w:r>
    </w:p>
    <w:p w14:paraId="699B1E15" w14:textId="45A37E29" w:rsidR="004D5294" w:rsidRDefault="00D140C0" w:rsidP="00F148E5">
      <w:pPr>
        <w:pStyle w:val="Normalparatextwithnumbers"/>
      </w:pPr>
      <w:r>
        <w:t xml:space="preserve">A </w:t>
      </w:r>
      <w:r w:rsidR="004D5294">
        <w:t>person</w:t>
      </w:r>
      <w:r>
        <w:t xml:space="preserve"> to whom the deductions cap applies</w:t>
      </w:r>
      <w:r w:rsidR="004D5294">
        <w:t xml:space="preserve"> will be taken to have a taxable profit of 10 per cent of the</w:t>
      </w:r>
      <w:r w:rsidR="00DF0113">
        <w:t>ir</w:t>
      </w:r>
      <w:r w:rsidR="004D5294">
        <w:t xml:space="preserve"> assessable receipts derived in relation to the project and the year of tax</w:t>
      </w:r>
      <w:r w:rsidR="00E128E3">
        <w:t>,</w:t>
      </w:r>
      <w:r w:rsidR="004D5294">
        <w:t xml:space="preserve"> with PRRT being payable on this amount of deemed taxable profit. </w:t>
      </w:r>
      <w:r w:rsidR="00A06BD5">
        <w:t xml:space="preserve">That person will incur denied deductible expenditure </w:t>
      </w:r>
      <w:r w:rsidR="00DD41B6">
        <w:t>in</w:t>
      </w:r>
      <w:r w:rsidR="00A06BD5">
        <w:t xml:space="preserve"> the next financial year. </w:t>
      </w:r>
    </w:p>
    <w:p w14:paraId="1B8FD62A" w14:textId="3D10BA06" w:rsidR="00240719" w:rsidRPr="00020288" w:rsidRDefault="00240719" w:rsidP="00240719">
      <w:pPr>
        <w:pStyle w:val="Normalparatextwithnumbers"/>
      </w:pPr>
      <w:r w:rsidRPr="00E24D66">
        <w:t>This Schedule</w:t>
      </w:r>
      <w:r w:rsidR="00CA7FB6">
        <w:t xml:space="preserve"> partially</w:t>
      </w:r>
      <w:r w:rsidR="005110ED">
        <w:t xml:space="preserve"> </w:t>
      </w:r>
      <w:r w:rsidRPr="00E24D66">
        <w:t>implements</w:t>
      </w:r>
      <w:r w:rsidR="005110ED">
        <w:t xml:space="preserve"> the</w:t>
      </w:r>
      <w:r w:rsidRPr="00E24D66">
        <w:t xml:space="preserve"> </w:t>
      </w:r>
      <w:r w:rsidR="006C1EDF">
        <w:rPr>
          <w:rStyle w:val="ui-provider"/>
          <w:rFonts w:eastAsia="Times New Roman"/>
        </w:rPr>
        <w:t>Petroleum Resource Rent Tax – Government Response to the Review</w:t>
      </w:r>
      <w:del w:id="42" w:author="Tee, Chai" w:date="2023-08-11T09:11:00Z">
        <w:r w:rsidR="006C1EDF" w:rsidDel="004C7E2C">
          <w:rPr>
            <w:rStyle w:val="ui-provider"/>
            <w:rFonts w:eastAsia="Times New Roman"/>
          </w:rPr>
          <w:delText> </w:delText>
        </w:r>
      </w:del>
      <w:r w:rsidR="006C1EDF">
        <w:rPr>
          <w:rStyle w:val="ui-provider"/>
          <w:rFonts w:eastAsia="Times New Roman"/>
        </w:rPr>
        <w:t xml:space="preserve"> of the PRRT Gas Transfer Pricing arrangements</w:t>
      </w:r>
      <w:r w:rsidRPr="00E24D66">
        <w:t xml:space="preserve"> measure </w:t>
      </w:r>
      <w:r w:rsidR="00107866">
        <w:t>announced in</w:t>
      </w:r>
      <w:r w:rsidR="00107866" w:rsidRPr="00E24D66">
        <w:t xml:space="preserve"> </w:t>
      </w:r>
      <w:r w:rsidRPr="00E24D66">
        <w:t>the 2023</w:t>
      </w:r>
      <w:r w:rsidR="00BC448C">
        <w:noBreakHyphen/>
      </w:r>
      <w:r w:rsidRPr="00E24D66">
        <w:t>24 Budget.</w:t>
      </w:r>
    </w:p>
    <w:p w14:paraId="07F8A7B2" w14:textId="77777777" w:rsidR="00873094" w:rsidRPr="00020288" w:rsidRDefault="00873094" w:rsidP="005D0844">
      <w:pPr>
        <w:pStyle w:val="Heading2"/>
        <w:rPr>
          <w:rFonts w:hint="eastAsia"/>
        </w:rPr>
      </w:pPr>
      <w:r w:rsidRPr="00020288">
        <w:t xml:space="preserve">Context of </w:t>
      </w:r>
      <w:r w:rsidRPr="005D0844">
        <w:t>amendments</w:t>
      </w:r>
    </w:p>
    <w:p w14:paraId="70E4A0D7" w14:textId="04B85AF6" w:rsidR="00BC733C" w:rsidRDefault="00F426AF" w:rsidP="0087662B">
      <w:pPr>
        <w:pStyle w:val="Normalparatextwithnumbers"/>
        <w:numPr>
          <w:ilvl w:val="1"/>
          <w:numId w:val="3"/>
        </w:numPr>
      </w:pPr>
      <w:r w:rsidRPr="00F426AF">
        <w:t>On 2 November 2018, the former Government announced its final response to the PRRT Review conducted by Michael Callaghan AM PSM (Callaghan Review) in 2017. As part of its response, the former Government asked Treasury to lead a review of the GTP arrangements (Treasury Review), which determine the value of gas for PRRT purposes in integrated LNG projects.</w:t>
      </w:r>
      <w:r w:rsidR="00BC733C">
        <w:t xml:space="preserve"> </w:t>
      </w:r>
    </w:p>
    <w:p w14:paraId="2E3C70AF" w14:textId="235E5E88" w:rsidR="006F1005" w:rsidRDefault="006F1005" w:rsidP="0087662B">
      <w:pPr>
        <w:pStyle w:val="Normalparatextwithnumbers"/>
        <w:numPr>
          <w:ilvl w:val="1"/>
          <w:numId w:val="3"/>
        </w:numPr>
      </w:pPr>
      <w:r>
        <w:t xml:space="preserve">Schedule # </w:t>
      </w:r>
      <w:r w:rsidRPr="00F426AF">
        <w:t>implements Recommendation 1c of the Treasury Review</w:t>
      </w:r>
      <w:r>
        <w:t xml:space="preserve"> to introduce a deductions cap by limiting deductible expenditure to the value of 90</w:t>
      </w:r>
      <w:r w:rsidR="00387C3B">
        <w:t xml:space="preserve"> per cent</w:t>
      </w:r>
      <w:r>
        <w:t xml:space="preserve"> of PRRT assessable receipts in respect of each</w:t>
      </w:r>
      <w:r w:rsidR="00727FF3">
        <w:t xml:space="preserve"> LNG</w:t>
      </w:r>
      <w:r>
        <w:t xml:space="preserve"> project in the relevant </w:t>
      </w:r>
      <w:r w:rsidR="00875374">
        <w:t>years</w:t>
      </w:r>
      <w:r w:rsidR="00727FF3">
        <w:t xml:space="preserve"> of tax</w:t>
      </w:r>
      <w:r>
        <w:t xml:space="preserve">. </w:t>
      </w:r>
    </w:p>
    <w:p w14:paraId="3ED139D1" w14:textId="5AC78D26" w:rsidR="000E3971" w:rsidRDefault="00891B10" w:rsidP="00891B10">
      <w:pPr>
        <w:pStyle w:val="Normalparatextwithnumbers"/>
        <w:numPr>
          <w:ilvl w:val="1"/>
          <w:numId w:val="3"/>
        </w:numPr>
      </w:pPr>
      <w:r>
        <w:t xml:space="preserve">Currently, PRRT </w:t>
      </w:r>
      <w:r w:rsidRPr="00E46743">
        <w:t xml:space="preserve">is </w:t>
      </w:r>
      <w:r w:rsidR="009D40F2">
        <w:t>imposed</w:t>
      </w:r>
      <w:r w:rsidRPr="00E46743">
        <w:t xml:space="preserve"> </w:t>
      </w:r>
      <w:r w:rsidR="009D40F2">
        <w:t>on the</w:t>
      </w:r>
      <w:r w:rsidRPr="00E46743">
        <w:t xml:space="preserve"> taxable profit of a person</w:t>
      </w:r>
      <w:r w:rsidR="009A321C">
        <w:t xml:space="preserve"> in relation to a </w:t>
      </w:r>
      <w:r w:rsidR="00EB282F">
        <w:t xml:space="preserve">petroleum </w:t>
      </w:r>
      <w:r w:rsidR="009A321C">
        <w:t>project</w:t>
      </w:r>
      <w:r w:rsidRPr="00E46743">
        <w:t xml:space="preserve"> </w:t>
      </w:r>
      <w:r w:rsidR="00EB282F">
        <w:t>and</w:t>
      </w:r>
      <w:r w:rsidR="00875374">
        <w:t xml:space="preserve"> year</w:t>
      </w:r>
      <w:r w:rsidR="00EB282F">
        <w:t xml:space="preserve"> of tax</w:t>
      </w:r>
      <w:r>
        <w:t xml:space="preserve">. </w:t>
      </w:r>
      <w:r w:rsidRPr="00E46743">
        <w:t>The taxable profit is the amount by which assessable receipts exceed deductible expenditure and transferable exploration expenditure.</w:t>
      </w:r>
      <w:r>
        <w:t xml:space="preserve"> </w:t>
      </w:r>
    </w:p>
    <w:p w14:paraId="24BDB75B" w14:textId="7FD96F89" w:rsidR="00891B10" w:rsidRDefault="00891B10" w:rsidP="006F1946">
      <w:pPr>
        <w:pStyle w:val="Normalparatextwithnumbers"/>
      </w:pPr>
      <w:r>
        <w:t>The amendment</w:t>
      </w:r>
      <w:r w:rsidR="00843AE8">
        <w:t>s</w:t>
      </w:r>
      <w:r>
        <w:t xml:space="preserve"> </w:t>
      </w:r>
      <w:r w:rsidR="00863620">
        <w:t>cap</w:t>
      </w:r>
      <w:r>
        <w:t xml:space="preserve"> the </w:t>
      </w:r>
      <w:r w:rsidR="00A059DE">
        <w:t>amount of deductible expenditure</w:t>
      </w:r>
      <w:r w:rsidR="00607D60">
        <w:t xml:space="preserve"> </w:t>
      </w:r>
      <w:r w:rsidR="001902D5">
        <w:t>available</w:t>
      </w:r>
      <w:r w:rsidR="00A059DE">
        <w:t xml:space="preserve"> in relation to an </w:t>
      </w:r>
      <w:r w:rsidR="008E4555">
        <w:t>LNG</w:t>
      </w:r>
      <w:r w:rsidR="00A059DE">
        <w:t xml:space="preserve"> project and a year of tax</w:t>
      </w:r>
      <w:r w:rsidR="00863620">
        <w:t xml:space="preserve"> to offset assessable receipts</w:t>
      </w:r>
      <w:r w:rsidR="00C20A0D">
        <w:t xml:space="preserve"> derived </w:t>
      </w:r>
      <w:r w:rsidR="001902D5">
        <w:t>in respect of</w:t>
      </w:r>
      <w:r w:rsidR="00C20A0D">
        <w:t xml:space="preserve"> that project and year of tax</w:t>
      </w:r>
      <w:r w:rsidR="00863620">
        <w:t>.</w:t>
      </w:r>
      <w:r>
        <w:t xml:space="preserve"> </w:t>
      </w:r>
      <w:r w:rsidR="006F1946" w:rsidRPr="006F1946">
        <w:t xml:space="preserve">The effect of the deductions cap </w:t>
      </w:r>
      <w:r w:rsidR="001902D5">
        <w:t>is</w:t>
      </w:r>
      <w:r w:rsidR="006F1946" w:rsidRPr="006F1946">
        <w:t xml:space="preserve"> to </w:t>
      </w:r>
      <w:r w:rsidR="00C20A0D">
        <w:t xml:space="preserve">bring </w:t>
      </w:r>
      <w:r w:rsidR="004D33EA">
        <w:t xml:space="preserve">forward PRRT collections from LNG projects, </w:t>
      </w:r>
      <w:r w:rsidR="006F1946" w:rsidRPr="006F1946">
        <w:t>deliver</w:t>
      </w:r>
      <w:r w:rsidR="004D33EA">
        <w:t>ing</w:t>
      </w:r>
      <w:r w:rsidR="006F1946" w:rsidRPr="006F1946">
        <w:t xml:space="preserve"> both a timely and </w:t>
      </w:r>
      <w:r w:rsidR="006B486E">
        <w:t>fairer</w:t>
      </w:r>
      <w:r w:rsidR="006B486E" w:rsidRPr="006F1946">
        <w:t xml:space="preserve"> </w:t>
      </w:r>
      <w:r w:rsidR="006F1946" w:rsidRPr="006F1946">
        <w:t xml:space="preserve">return to the </w:t>
      </w:r>
      <w:r w:rsidR="003859B4">
        <w:t>Australian public</w:t>
      </w:r>
      <w:r w:rsidR="003859B4" w:rsidRPr="006F1946">
        <w:t xml:space="preserve"> </w:t>
      </w:r>
      <w:r w:rsidR="00134079">
        <w:t>from their natural resources</w:t>
      </w:r>
      <w:r w:rsidR="00A80B88">
        <w:t>. The measure</w:t>
      </w:r>
      <w:r w:rsidR="0027062B">
        <w:t xml:space="preserve"> </w:t>
      </w:r>
      <w:r w:rsidR="000F64B2">
        <w:t xml:space="preserve">will provide industry and investors policy certainty </w:t>
      </w:r>
      <w:r w:rsidR="005E2FFC">
        <w:t xml:space="preserve">to allow the </w:t>
      </w:r>
      <w:r w:rsidR="005E2FFC">
        <w:lastRenderedPageBreak/>
        <w:t>sufficient supply of domestic gas</w:t>
      </w:r>
      <w:r w:rsidR="00A00A80">
        <w:t>,</w:t>
      </w:r>
      <w:r w:rsidR="003A5322">
        <w:t xml:space="preserve"> a</w:t>
      </w:r>
      <w:r w:rsidR="00A00A80">
        <w:t xml:space="preserve">nd will ensure Australia remains a reliable </w:t>
      </w:r>
      <w:r w:rsidR="00785EAE">
        <w:t xml:space="preserve">international </w:t>
      </w:r>
      <w:r w:rsidR="00A00A80">
        <w:t>energy supplier and investment partner.</w:t>
      </w:r>
    </w:p>
    <w:p w14:paraId="3CC31FEA" w14:textId="2252ED89" w:rsidR="00873094" w:rsidRPr="00020288" w:rsidRDefault="00873094" w:rsidP="005D0844">
      <w:pPr>
        <w:pStyle w:val="Heading2"/>
        <w:rPr>
          <w:rFonts w:hint="eastAsia"/>
        </w:rPr>
      </w:pPr>
      <w:r w:rsidRPr="00020288">
        <w:t xml:space="preserve">Summary of </w:t>
      </w:r>
      <w:r w:rsidRPr="005D0844">
        <w:t>new</w:t>
      </w:r>
      <w:r w:rsidRPr="00020288">
        <w:t xml:space="preserve"> law</w:t>
      </w:r>
    </w:p>
    <w:p w14:paraId="64947E71" w14:textId="77777777" w:rsidR="00CF1D45" w:rsidRDefault="00CF1D45" w:rsidP="00CF1D45">
      <w:pPr>
        <w:pStyle w:val="Normalparatextwithnumbers"/>
      </w:pPr>
      <w:r>
        <w:t>The deductions cap applies to a person in relation to a petroleum project and a year of tax if:</w:t>
      </w:r>
    </w:p>
    <w:p w14:paraId="2FC399AE" w14:textId="5FB8DD77" w:rsidR="00CF1D45" w:rsidRDefault="00CF1D45" w:rsidP="00CF1D45">
      <w:pPr>
        <w:pStyle w:val="Bullet"/>
        <w:tabs>
          <w:tab w:val="clear" w:pos="520"/>
          <w:tab w:val="num" w:pos="851"/>
        </w:tabs>
        <w:ind w:left="851" w:hanging="425"/>
      </w:pPr>
      <w:r>
        <w:t xml:space="preserve">the person derives assessable </w:t>
      </w:r>
      <w:proofErr w:type="gramStart"/>
      <w:r>
        <w:t>receipts</w:t>
      </w:r>
      <w:r w:rsidR="001902D5">
        <w:t>;</w:t>
      </w:r>
      <w:proofErr w:type="gramEnd"/>
      <w:r>
        <w:t xml:space="preserve"> </w:t>
      </w:r>
    </w:p>
    <w:p w14:paraId="7DEB7FE0" w14:textId="5F9538FC" w:rsidR="00CF1D45" w:rsidRDefault="00CF1D45" w:rsidP="00CF1D45">
      <w:pPr>
        <w:pStyle w:val="Bullet"/>
        <w:tabs>
          <w:tab w:val="clear" w:pos="520"/>
          <w:tab w:val="num" w:pos="851"/>
        </w:tabs>
        <w:ind w:left="851" w:hanging="425"/>
      </w:pPr>
      <w:r>
        <w:t xml:space="preserve">the person has no taxable </w:t>
      </w:r>
      <w:proofErr w:type="gramStart"/>
      <w:r>
        <w:t>profit</w:t>
      </w:r>
      <w:r w:rsidR="001902D5">
        <w:t>;</w:t>
      </w:r>
      <w:proofErr w:type="gramEnd"/>
    </w:p>
    <w:p w14:paraId="4FE8C16F" w14:textId="6653EFC6" w:rsidR="000F77D6" w:rsidRDefault="00CF1D45" w:rsidP="00CF1D45">
      <w:pPr>
        <w:pStyle w:val="Bullet"/>
        <w:tabs>
          <w:tab w:val="clear" w:pos="520"/>
          <w:tab w:val="num" w:pos="851"/>
        </w:tabs>
        <w:ind w:left="851" w:hanging="425"/>
      </w:pPr>
      <w:r>
        <w:t>sales gas is produced from the petroleum recovered from the project</w:t>
      </w:r>
      <w:r w:rsidR="001902D5">
        <w:t>;</w:t>
      </w:r>
      <w:r w:rsidR="00811F74">
        <w:t xml:space="preserve"> and</w:t>
      </w:r>
    </w:p>
    <w:p w14:paraId="2DAF501F" w14:textId="6577000A" w:rsidR="005B4E0F" w:rsidRDefault="00CF1D45" w:rsidP="00C67F95">
      <w:pPr>
        <w:pStyle w:val="Bullet"/>
        <w:tabs>
          <w:tab w:val="clear" w:pos="520"/>
          <w:tab w:val="num" w:pos="851"/>
        </w:tabs>
        <w:ind w:left="851" w:hanging="425"/>
      </w:pPr>
      <w:r>
        <w:t>the person regularly or consistently enters into arrangements</w:t>
      </w:r>
      <w:r w:rsidDel="00341FE5">
        <w:t>, as a result of which</w:t>
      </w:r>
      <w:r w:rsidR="00F265D1">
        <w:t xml:space="preserve"> </w:t>
      </w:r>
      <w:r>
        <w:t>it is intended that the sales gas be wholly or primarily produced into LNG</w:t>
      </w:r>
      <w:r w:rsidR="00811F74">
        <w:t>.</w:t>
      </w:r>
    </w:p>
    <w:p w14:paraId="0D65060C" w14:textId="2BC7859A" w:rsidR="0027792F" w:rsidRDefault="00CB368B" w:rsidP="00C67F95">
      <w:pPr>
        <w:pStyle w:val="Normalparatextwithnumbers"/>
      </w:pPr>
      <w:r>
        <w:t xml:space="preserve">Projects are excluded </w:t>
      </w:r>
      <w:r w:rsidR="000318BF">
        <w:t xml:space="preserve">from </w:t>
      </w:r>
      <w:r w:rsidR="00157155">
        <w:t>t</w:t>
      </w:r>
      <w:r w:rsidR="005B4E0F">
        <w:t>he deductions cap</w:t>
      </w:r>
      <w:r w:rsidR="00157155">
        <w:t xml:space="preserve">: </w:t>
      </w:r>
    </w:p>
    <w:p w14:paraId="08B57453" w14:textId="21495E0B" w:rsidR="005B4E0F" w:rsidRDefault="009869DC" w:rsidP="00C67F95">
      <w:pPr>
        <w:pStyle w:val="Bullet"/>
        <w:tabs>
          <w:tab w:val="clear" w:pos="520"/>
        </w:tabs>
        <w:ind w:left="851" w:hanging="425"/>
      </w:pPr>
      <w:r>
        <w:t xml:space="preserve">in the first </w:t>
      </w:r>
      <w:r w:rsidR="00EA62AE">
        <w:t>year of production</w:t>
      </w:r>
      <w:r w:rsidR="005B4E0F">
        <w:t xml:space="preserve">, or in any of the subsequent </w:t>
      </w:r>
      <w:r w:rsidR="00E56BD6">
        <w:t>seven</w:t>
      </w:r>
      <w:r w:rsidR="005B4E0F">
        <w:t xml:space="preserve"> financial </w:t>
      </w:r>
      <w:proofErr w:type="gramStart"/>
      <w:r w:rsidR="005B4E0F">
        <w:t>years</w:t>
      </w:r>
      <w:r w:rsidR="00862120">
        <w:t>;</w:t>
      </w:r>
      <w:proofErr w:type="gramEnd"/>
      <w:r w:rsidR="005B4E0F">
        <w:t xml:space="preserve"> </w:t>
      </w:r>
    </w:p>
    <w:p w14:paraId="23C4B8C8" w14:textId="12C3C721" w:rsidR="00EA62AE" w:rsidRDefault="005B4E0F" w:rsidP="0027792F">
      <w:pPr>
        <w:pStyle w:val="Bullet"/>
        <w:tabs>
          <w:tab w:val="clear" w:pos="520"/>
        </w:tabs>
        <w:ind w:left="851" w:hanging="425"/>
      </w:pPr>
      <w:r>
        <w:t xml:space="preserve">if a person incurs resource tax or starting base expenditure </w:t>
      </w:r>
      <w:r w:rsidRPr="00B66239">
        <w:t>in the year of tax in relation to the project</w:t>
      </w:r>
      <w:r w:rsidR="00862120">
        <w:t>; and</w:t>
      </w:r>
    </w:p>
    <w:p w14:paraId="3675B7D8" w14:textId="16A9A0BE" w:rsidR="00CF1D45" w:rsidRDefault="005B4E0F" w:rsidP="00C67F95">
      <w:pPr>
        <w:pStyle w:val="Bullet"/>
        <w:tabs>
          <w:tab w:val="clear" w:pos="520"/>
        </w:tabs>
        <w:ind w:left="851" w:hanging="425"/>
      </w:pPr>
      <w:r>
        <w:t>if a person has exhausted their deductible expenditure in relation to the project.</w:t>
      </w:r>
    </w:p>
    <w:p w14:paraId="21A59E8F" w14:textId="28295AFE" w:rsidR="004C2710" w:rsidRDefault="00B362E1" w:rsidP="0087662B">
      <w:pPr>
        <w:pStyle w:val="Normalparatextwithnumbers"/>
        <w:numPr>
          <w:ilvl w:val="1"/>
          <w:numId w:val="3"/>
        </w:numPr>
      </w:pPr>
      <w:r>
        <w:t>Whe</w:t>
      </w:r>
      <w:r w:rsidR="00662E3B">
        <w:t>n</w:t>
      </w:r>
      <w:r>
        <w:t xml:space="preserve"> th</w:t>
      </w:r>
      <w:r w:rsidR="00CF1D45">
        <w:t>e deductions cap applies</w:t>
      </w:r>
      <w:r w:rsidR="00B46C40">
        <w:t>, the person will be</w:t>
      </w:r>
      <w:r w:rsidR="0073595A">
        <w:t xml:space="preserve"> </w:t>
      </w:r>
      <w:r w:rsidR="00237ABA">
        <w:t>taken</w:t>
      </w:r>
      <w:r w:rsidR="0073595A">
        <w:t xml:space="preserve"> to</w:t>
      </w:r>
      <w:r w:rsidR="00A36F6D">
        <w:t xml:space="preserve"> have a taxable profit of 10</w:t>
      </w:r>
      <w:r w:rsidR="00387C3B">
        <w:t xml:space="preserve"> per cent</w:t>
      </w:r>
      <w:r w:rsidR="00A36F6D">
        <w:t xml:space="preserve"> of </w:t>
      </w:r>
      <w:r w:rsidR="00B46C40">
        <w:t xml:space="preserve">the </w:t>
      </w:r>
      <w:r w:rsidR="00A36F6D">
        <w:t>assessable receipts</w:t>
      </w:r>
      <w:r w:rsidR="00B46C40">
        <w:t xml:space="preserve"> they derived in relation to the project and the year of tax</w:t>
      </w:r>
      <w:r w:rsidR="00C972DD">
        <w:t xml:space="preserve"> (the denied d</w:t>
      </w:r>
      <w:r w:rsidR="00B8099F">
        <w:t>eduction amount)</w:t>
      </w:r>
      <w:r w:rsidR="00491A2F">
        <w:t>.</w:t>
      </w:r>
      <w:r w:rsidR="0016580C">
        <w:t xml:space="preserve"> A person has a</w:t>
      </w:r>
      <w:r w:rsidR="00D614FD">
        <w:t>n alternative</w:t>
      </w:r>
      <w:r w:rsidR="0016580C">
        <w:t xml:space="preserve"> taxable profit calculation if the</w:t>
      </w:r>
      <w:r w:rsidR="002054CF">
        <w:t>y have an interest in</w:t>
      </w:r>
      <w:r w:rsidR="0016580C">
        <w:t xml:space="preserve"> </w:t>
      </w:r>
      <w:r w:rsidR="00715C78">
        <w:t>a</w:t>
      </w:r>
      <w:r w:rsidR="00BA0321">
        <w:t xml:space="preserve"> </w:t>
      </w:r>
      <w:r w:rsidR="003A19BE">
        <w:t>Greater Sunrise</w:t>
      </w:r>
      <w:r w:rsidR="0073173D">
        <w:t xml:space="preserve"> project</w:t>
      </w:r>
      <w:r w:rsidR="00493117">
        <w:t>.</w:t>
      </w:r>
      <w:r w:rsidR="00A5589F">
        <w:t xml:space="preserve"> </w:t>
      </w:r>
    </w:p>
    <w:p w14:paraId="266CB074" w14:textId="2D2689DF" w:rsidR="00403457" w:rsidRDefault="004371DC" w:rsidP="004371DC">
      <w:pPr>
        <w:pStyle w:val="Normalparatextwithnumbers"/>
        <w:numPr>
          <w:ilvl w:val="1"/>
          <w:numId w:val="3"/>
        </w:numPr>
      </w:pPr>
      <w:r>
        <w:t>If, in relation to a</w:t>
      </w:r>
      <w:r w:rsidR="00182189">
        <w:t xml:space="preserve"> </w:t>
      </w:r>
      <w:r w:rsidR="0046427D">
        <w:t>petroleum</w:t>
      </w:r>
      <w:r>
        <w:t xml:space="preserve"> project and a year</w:t>
      </w:r>
      <w:r w:rsidR="003F4F94">
        <w:t xml:space="preserve"> of tax</w:t>
      </w:r>
      <w:r>
        <w:t xml:space="preserve">, the </w:t>
      </w:r>
      <w:r w:rsidR="005376DF">
        <w:t>deductible expenditure</w:t>
      </w:r>
      <w:r>
        <w:t xml:space="preserve"> incurred by a person exceed</w:t>
      </w:r>
      <w:r w:rsidR="005376DF">
        <w:t>s</w:t>
      </w:r>
      <w:r>
        <w:t xml:space="preserve"> the assessable receipts derived by the person</w:t>
      </w:r>
      <w:r w:rsidR="005376DF">
        <w:t xml:space="preserve"> in relation to the project and year of tax</w:t>
      </w:r>
      <w:r>
        <w:t>, that person will</w:t>
      </w:r>
      <w:r w:rsidR="005376DF">
        <w:t xml:space="preserve"> be taken to</w:t>
      </w:r>
      <w:r>
        <w:t xml:space="preserve"> incur</w:t>
      </w:r>
      <w:r w:rsidR="00334120">
        <w:t xml:space="preserve"> a</w:t>
      </w:r>
      <w:r w:rsidR="00482D2A">
        <w:t>n</w:t>
      </w:r>
      <w:r w:rsidR="00334120">
        <w:t xml:space="preserve"> augmented</w:t>
      </w:r>
      <w:r>
        <w:t xml:space="preserve"> denied deductible expenditure</w:t>
      </w:r>
      <w:r w:rsidR="00334120">
        <w:t xml:space="preserve"> amount</w:t>
      </w:r>
      <w:r>
        <w:t xml:space="preserve"> in relation to the project</w:t>
      </w:r>
      <w:r w:rsidR="00DB792D">
        <w:t xml:space="preserve"> o</w:t>
      </w:r>
      <w:r>
        <w:t xml:space="preserve">n the </w:t>
      </w:r>
      <w:r w:rsidR="00DB792D">
        <w:t xml:space="preserve">first day of the </w:t>
      </w:r>
      <w:r>
        <w:t xml:space="preserve">next financial year. </w:t>
      </w:r>
    </w:p>
    <w:p w14:paraId="0D9D240B" w14:textId="1B82AB03" w:rsidR="004371DC" w:rsidRDefault="004371DC" w:rsidP="004371DC">
      <w:pPr>
        <w:pStyle w:val="Normalparatextwithnumbers"/>
        <w:numPr>
          <w:ilvl w:val="1"/>
          <w:numId w:val="3"/>
        </w:numPr>
      </w:pPr>
      <w:r>
        <w:t xml:space="preserve">The denied </w:t>
      </w:r>
      <w:r w:rsidR="00814B52">
        <w:t>deduction am</w:t>
      </w:r>
      <w:r w:rsidR="009A50F0">
        <w:t>ount</w:t>
      </w:r>
      <w:r>
        <w:t xml:space="preserve"> will be 10 per cent of the assessable receipts derived by the person in relation to the project in the financial year, uplifted by the Government long-term bond rate. </w:t>
      </w:r>
      <w:r w:rsidR="00EC6507">
        <w:t xml:space="preserve">Augmented </w:t>
      </w:r>
      <w:r>
        <w:t xml:space="preserve">denied deductible expenditure can be carried forward indefinitely. </w:t>
      </w:r>
    </w:p>
    <w:p w14:paraId="4844D304" w14:textId="0C362C8A" w:rsidR="00E36808" w:rsidRDefault="00DB792D" w:rsidP="0087662B">
      <w:pPr>
        <w:pStyle w:val="Normalparatextwithnumbers"/>
        <w:numPr>
          <w:ilvl w:val="1"/>
          <w:numId w:val="3"/>
        </w:numPr>
      </w:pPr>
      <w:r>
        <w:t xml:space="preserve">From 1 July 2024, the </w:t>
      </w:r>
      <w:r w:rsidR="00366B7E">
        <w:t>deductions cap</w:t>
      </w:r>
      <w:r>
        <w:t xml:space="preserve"> will apply to a person in relation </w:t>
      </w:r>
      <w:r w:rsidR="00841214">
        <w:t xml:space="preserve">to </w:t>
      </w:r>
      <w:r>
        <w:t>a project or a Greater Sunrise project</w:t>
      </w:r>
      <w:r w:rsidR="00BF3BF6">
        <w:t xml:space="preserve"> as part of the PRRT instalment regime</w:t>
      </w:r>
      <w:r w:rsidR="000264E6">
        <w:t xml:space="preserve">. </w:t>
      </w:r>
    </w:p>
    <w:p w14:paraId="0D31B1AD" w14:textId="77777777" w:rsidR="00873094" w:rsidRPr="00020288" w:rsidRDefault="00873094" w:rsidP="00873094">
      <w:pPr>
        <w:pStyle w:val="Heading2"/>
        <w:numPr>
          <w:ilvl w:val="1"/>
          <w:numId w:val="2"/>
        </w:numPr>
        <w:tabs>
          <w:tab w:val="num" w:pos="567"/>
        </w:tabs>
        <w:ind w:left="567" w:hanging="567"/>
        <w:rPr>
          <w:rFonts w:hint="eastAsia"/>
        </w:rPr>
      </w:pPr>
      <w:r w:rsidRPr="00020288">
        <w:lastRenderedPageBreak/>
        <w:t>Detailed explanation of new law</w:t>
      </w:r>
    </w:p>
    <w:p w14:paraId="06812118" w14:textId="5003A7B9" w:rsidR="004A7747" w:rsidRDefault="009D7442" w:rsidP="00590657">
      <w:pPr>
        <w:pStyle w:val="Heading4"/>
      </w:pPr>
      <w:r>
        <w:t>Taxable Profit</w:t>
      </w:r>
    </w:p>
    <w:p w14:paraId="0911D305" w14:textId="77777777" w:rsidR="00D03A63" w:rsidRDefault="00D03A63" w:rsidP="00D03A63">
      <w:pPr>
        <w:pStyle w:val="Normalparatextwithnumbers"/>
      </w:pPr>
      <w:r>
        <w:t>The deductions cap applies to a person in relation to a petroleum project and a year of tax if:</w:t>
      </w:r>
    </w:p>
    <w:p w14:paraId="0BD91BF2" w14:textId="2B059F45" w:rsidR="00D03A63" w:rsidRDefault="00D03A63" w:rsidP="00D03A63">
      <w:pPr>
        <w:pStyle w:val="Bullet"/>
        <w:tabs>
          <w:tab w:val="clear" w:pos="520"/>
          <w:tab w:val="num" w:pos="851"/>
        </w:tabs>
        <w:ind w:left="851" w:hanging="425"/>
      </w:pPr>
      <w:r>
        <w:t xml:space="preserve">the person derives assessable </w:t>
      </w:r>
      <w:proofErr w:type="gramStart"/>
      <w:r>
        <w:t>receipts</w:t>
      </w:r>
      <w:r w:rsidR="002E5FE9">
        <w:t>;</w:t>
      </w:r>
      <w:proofErr w:type="gramEnd"/>
      <w:r>
        <w:t xml:space="preserve"> </w:t>
      </w:r>
    </w:p>
    <w:p w14:paraId="2311BE13" w14:textId="4751DD1B" w:rsidR="00D03A63" w:rsidRDefault="00D03A63" w:rsidP="00D03A63">
      <w:pPr>
        <w:pStyle w:val="Bullet"/>
        <w:tabs>
          <w:tab w:val="clear" w:pos="520"/>
          <w:tab w:val="num" w:pos="851"/>
        </w:tabs>
        <w:ind w:left="851" w:hanging="425"/>
      </w:pPr>
      <w:r>
        <w:t xml:space="preserve">the person has no taxable </w:t>
      </w:r>
      <w:proofErr w:type="gramStart"/>
      <w:r>
        <w:t>profit</w:t>
      </w:r>
      <w:r w:rsidR="002E5FE9">
        <w:t>;</w:t>
      </w:r>
      <w:proofErr w:type="gramEnd"/>
    </w:p>
    <w:p w14:paraId="7AB5AA5A" w14:textId="563AE36D" w:rsidR="00D03A63" w:rsidRDefault="00D03A63" w:rsidP="00D03A63">
      <w:pPr>
        <w:pStyle w:val="Bullet"/>
        <w:tabs>
          <w:tab w:val="clear" w:pos="520"/>
          <w:tab w:val="num" w:pos="851"/>
        </w:tabs>
        <w:ind w:left="851" w:hanging="425"/>
      </w:pPr>
      <w:r>
        <w:t>sales gas is produced from the petroleum recovered from the project</w:t>
      </w:r>
      <w:r w:rsidR="002E5FE9">
        <w:t>;</w:t>
      </w:r>
      <w:r w:rsidR="008E621B">
        <w:t xml:space="preserve"> and</w:t>
      </w:r>
    </w:p>
    <w:p w14:paraId="6599936B" w14:textId="173174C8" w:rsidR="00A36489" w:rsidRPr="00874FC1" w:rsidRDefault="00D03A63" w:rsidP="00FB2DBC">
      <w:pPr>
        <w:pStyle w:val="Bullet"/>
        <w:tabs>
          <w:tab w:val="clear" w:pos="520"/>
          <w:tab w:val="num" w:pos="851"/>
        </w:tabs>
        <w:ind w:left="851" w:hanging="425"/>
      </w:pPr>
      <w:r>
        <w:t xml:space="preserve">the person regularly or consistently </w:t>
      </w:r>
      <w:r w:rsidR="00C44F46">
        <w:t>carries out</w:t>
      </w:r>
      <w:r>
        <w:t xml:space="preserve"> arrangements, as a result of which it is intended that the sales gas be wholly or primarily produced into LNG</w:t>
      </w:r>
      <w:r w:rsidR="00106E11">
        <w:t>.</w:t>
      </w:r>
      <w:r w:rsidR="00FB2DBC">
        <w:br/>
      </w:r>
      <w:r w:rsidR="00A36489" w:rsidRPr="00FB2DBC">
        <w:rPr>
          <w:b/>
          <w:bCs/>
          <w:i/>
          <w:iCs/>
        </w:rPr>
        <w:t xml:space="preserve">[Schedule #, item </w:t>
      </w:r>
      <w:r w:rsidR="00D67369" w:rsidRPr="00FB2DBC">
        <w:rPr>
          <w:b/>
          <w:bCs/>
          <w:i/>
          <w:iCs/>
        </w:rPr>
        <w:t>1</w:t>
      </w:r>
      <w:r w:rsidR="00A36489" w:rsidRPr="00FB2DBC">
        <w:rPr>
          <w:b/>
          <w:bCs/>
          <w:i/>
          <w:iCs/>
        </w:rPr>
        <w:t xml:space="preserve">, </w:t>
      </w:r>
      <w:r w:rsidR="00811F74" w:rsidRPr="00FB2DBC">
        <w:rPr>
          <w:b/>
          <w:bCs/>
          <w:i/>
          <w:iCs/>
        </w:rPr>
        <w:t xml:space="preserve">subsection </w:t>
      </w:r>
      <w:r w:rsidR="00A36489" w:rsidRPr="00FB2DBC">
        <w:rPr>
          <w:b/>
          <w:bCs/>
          <w:i/>
          <w:iCs/>
        </w:rPr>
        <w:t xml:space="preserve">22(3) of the </w:t>
      </w:r>
      <w:r w:rsidR="00C85C69" w:rsidRPr="00FB2DBC">
        <w:rPr>
          <w:b/>
          <w:bCs/>
          <w:i/>
          <w:iCs/>
        </w:rPr>
        <w:t>PRRTA Act</w:t>
      </w:r>
      <w:r w:rsidR="00A36489" w:rsidRPr="00FB2DBC">
        <w:rPr>
          <w:b/>
          <w:bCs/>
          <w:i/>
          <w:iCs/>
        </w:rPr>
        <w:t>]</w:t>
      </w:r>
    </w:p>
    <w:p w14:paraId="55F42C85" w14:textId="77777777" w:rsidR="00C6420C" w:rsidRDefault="00C6420C" w:rsidP="00C6420C">
      <w:pPr>
        <w:pStyle w:val="Normalparatextwithnumbers"/>
      </w:pPr>
      <w:r>
        <w:t xml:space="preserve">Projects are excluded from the deductions cap: </w:t>
      </w:r>
    </w:p>
    <w:p w14:paraId="135CDD8F" w14:textId="5F59D1DB" w:rsidR="00C6420C" w:rsidRDefault="00C6420C" w:rsidP="00C6420C">
      <w:pPr>
        <w:pStyle w:val="Bullet"/>
        <w:tabs>
          <w:tab w:val="clear" w:pos="520"/>
        </w:tabs>
        <w:ind w:left="851" w:hanging="425"/>
      </w:pPr>
      <w:r>
        <w:t xml:space="preserve">in the first year of production, or in any of the subsequent </w:t>
      </w:r>
      <w:r w:rsidR="006552C3">
        <w:t>seven</w:t>
      </w:r>
      <w:r>
        <w:t xml:space="preserve"> financial </w:t>
      </w:r>
      <w:proofErr w:type="gramStart"/>
      <w:r>
        <w:t>years;</w:t>
      </w:r>
      <w:proofErr w:type="gramEnd"/>
      <w:r>
        <w:t xml:space="preserve"> </w:t>
      </w:r>
    </w:p>
    <w:p w14:paraId="6CAC785C" w14:textId="77777777" w:rsidR="00C6420C" w:rsidRDefault="00C6420C" w:rsidP="00C6420C">
      <w:pPr>
        <w:pStyle w:val="Bullet"/>
        <w:tabs>
          <w:tab w:val="clear" w:pos="520"/>
        </w:tabs>
        <w:ind w:left="851" w:hanging="425"/>
      </w:pPr>
      <w:r>
        <w:t xml:space="preserve">if a person incurs resource tax or starting base expenditure </w:t>
      </w:r>
      <w:r w:rsidRPr="00B66239">
        <w:t>in the year of tax in relation to the project</w:t>
      </w:r>
      <w:r>
        <w:t>; and</w:t>
      </w:r>
    </w:p>
    <w:p w14:paraId="49228906" w14:textId="392BA405" w:rsidR="00FB2DBC" w:rsidRPr="00FB2DBC" w:rsidRDefault="00C6420C" w:rsidP="00C67F95">
      <w:pPr>
        <w:pStyle w:val="Bullet"/>
        <w:tabs>
          <w:tab w:val="clear" w:pos="520"/>
        </w:tabs>
        <w:ind w:left="851" w:hanging="425"/>
      </w:pPr>
      <w:r>
        <w:t>if a person has exhausted their deductible expenditure in relation to the project.</w:t>
      </w:r>
      <w:r>
        <w:br/>
      </w:r>
      <w:r w:rsidR="00FB2DBC" w:rsidRPr="00C67F95">
        <w:rPr>
          <w:b/>
          <w:bCs/>
          <w:i/>
          <w:iCs/>
        </w:rPr>
        <w:t>[Schedule #, item 1, subsection 22(5) of the PRRTA Act]</w:t>
      </w:r>
    </w:p>
    <w:p w14:paraId="5464F56A" w14:textId="6EBC642F" w:rsidR="004824BC" w:rsidRDefault="004824BC" w:rsidP="009D7442">
      <w:pPr>
        <w:pStyle w:val="Normalparatextwithnumbers"/>
        <w:numPr>
          <w:ilvl w:val="1"/>
          <w:numId w:val="3"/>
        </w:numPr>
        <w:rPr>
          <w:rStyle w:val="ui-provider"/>
        </w:rPr>
      </w:pPr>
      <w:r w:rsidRPr="004824BC">
        <w:rPr>
          <w:rStyle w:val="ui-provider"/>
        </w:rPr>
        <w:t xml:space="preserve">Closing-down expenditure is expenditure incurred in closing-down a petroleum project. If, in relation to </w:t>
      </w:r>
      <w:r w:rsidR="00BA24DE">
        <w:rPr>
          <w:rStyle w:val="ui-provider"/>
        </w:rPr>
        <w:t>a</w:t>
      </w:r>
      <w:r w:rsidRPr="004824BC">
        <w:rPr>
          <w:rStyle w:val="ui-provider"/>
        </w:rPr>
        <w:t xml:space="preserve"> project and year of tax, a person incurs closing-down expenditure, that person will generally not derive assessable receipts. Therefore, as the deductions cap does not apply to a person who</w:t>
      </w:r>
      <w:r w:rsidR="00933D0B">
        <w:rPr>
          <w:rStyle w:val="ui-provider"/>
        </w:rPr>
        <w:t xml:space="preserve"> does not</w:t>
      </w:r>
      <w:r w:rsidRPr="004824BC">
        <w:rPr>
          <w:rStyle w:val="ui-provider"/>
        </w:rPr>
        <w:t xml:space="preserve"> derive assessable receipts in relation to a petroleum project and a year of tax, the deductions cap will generally not apply to a person who incurs closing-down expenditure in relation to a project and year of tax.</w:t>
      </w:r>
    </w:p>
    <w:p w14:paraId="5802664A" w14:textId="505B29F1" w:rsidR="009D7442" w:rsidRDefault="00EB5C41" w:rsidP="009D7442">
      <w:pPr>
        <w:pStyle w:val="Normalparatextwithnumbers"/>
        <w:numPr>
          <w:ilvl w:val="1"/>
          <w:numId w:val="3"/>
        </w:numPr>
      </w:pPr>
      <w:r>
        <w:t>In relation to a project and a year of tax, i</w:t>
      </w:r>
      <w:r w:rsidR="004971CF">
        <w:t xml:space="preserve">f a taxpayer has no taxable profit </w:t>
      </w:r>
      <w:r w:rsidR="00862DCF">
        <w:t>because the deductible expenditure incurred</w:t>
      </w:r>
      <w:r w:rsidR="00012155">
        <w:t xml:space="preserve"> by the person</w:t>
      </w:r>
      <w:r w:rsidR="00FB4F7B">
        <w:t xml:space="preserve"> exceeds the assessable receipts derived by the person, the person</w:t>
      </w:r>
      <w:r w:rsidR="004971CF">
        <w:t xml:space="preserve"> is taken to have a taxable profit in relation to the project and the year of tax. </w:t>
      </w:r>
      <w:r w:rsidR="00976A8B">
        <w:t xml:space="preserve">This deemed </w:t>
      </w:r>
      <w:r w:rsidR="004971CF">
        <w:t>taxable profit is 10 per cent of the assessable receipts derived by the person in relation to the</w:t>
      </w:r>
      <w:r w:rsidR="00976A8B">
        <w:t xml:space="preserve"> </w:t>
      </w:r>
      <w:r w:rsidR="004971CF">
        <w:t xml:space="preserve">project in the year of tax. </w:t>
      </w:r>
      <w:r w:rsidR="00F5620F">
        <w:t>This is the denied deduction amount.</w:t>
      </w:r>
      <w:r w:rsidR="005549C3">
        <w:t xml:space="preserve"> T</w:t>
      </w:r>
      <w:r w:rsidR="005549C3" w:rsidRPr="005549C3">
        <w:t>his amount is equal to the amount of deductions that are taken to have been denied in order to produce the resulting deemed taxable profit.</w:t>
      </w:r>
      <w:r w:rsidR="004971CF">
        <w:br/>
      </w:r>
      <w:r w:rsidR="004971CF" w:rsidRPr="00C10F87">
        <w:rPr>
          <w:rStyle w:val="References"/>
        </w:rPr>
        <w:t xml:space="preserve">[Schedule </w:t>
      </w:r>
      <w:r w:rsidR="004971CF">
        <w:rPr>
          <w:rStyle w:val="References"/>
        </w:rPr>
        <w:t>#</w:t>
      </w:r>
      <w:r w:rsidR="004971CF" w:rsidRPr="00C10F87">
        <w:rPr>
          <w:rStyle w:val="References"/>
        </w:rPr>
        <w:t xml:space="preserve">, item </w:t>
      </w:r>
      <w:r w:rsidR="00D67369">
        <w:rPr>
          <w:rStyle w:val="References"/>
        </w:rPr>
        <w:t>1</w:t>
      </w:r>
      <w:r w:rsidR="004971CF">
        <w:rPr>
          <w:rStyle w:val="References"/>
        </w:rPr>
        <w:t>, paragraph 22(</w:t>
      </w:r>
      <w:r w:rsidR="006C4AC2">
        <w:rPr>
          <w:rStyle w:val="References"/>
        </w:rPr>
        <w:t>f</w:t>
      </w:r>
      <w:r w:rsidR="004971CF">
        <w:rPr>
          <w:rStyle w:val="References"/>
        </w:rPr>
        <w:t>)</w:t>
      </w:r>
      <w:r w:rsidR="000C7348">
        <w:rPr>
          <w:rStyle w:val="References"/>
        </w:rPr>
        <w:t>-(</w:t>
      </w:r>
      <w:r w:rsidR="006C4AC2">
        <w:rPr>
          <w:rStyle w:val="References"/>
        </w:rPr>
        <w:t>g</w:t>
      </w:r>
      <w:r w:rsidR="004971CF">
        <w:rPr>
          <w:rStyle w:val="References"/>
        </w:rPr>
        <w:t xml:space="preserve">) </w:t>
      </w:r>
      <w:r w:rsidR="004971CF" w:rsidRPr="00C10F87">
        <w:rPr>
          <w:rStyle w:val="References"/>
        </w:rPr>
        <w:t xml:space="preserve">of the </w:t>
      </w:r>
      <w:r w:rsidR="00C85C69">
        <w:rPr>
          <w:rStyle w:val="References"/>
        </w:rPr>
        <w:t>PRRTA Act</w:t>
      </w:r>
      <w:r w:rsidR="004971CF" w:rsidRPr="00C10F87">
        <w:rPr>
          <w:rStyle w:val="References"/>
        </w:rPr>
        <w:t>]</w:t>
      </w:r>
    </w:p>
    <w:p w14:paraId="16564C28" w14:textId="5DB3950E" w:rsidR="000B0C7D" w:rsidRPr="009D7442" w:rsidRDefault="000B0C7D" w:rsidP="009D7442">
      <w:pPr>
        <w:pStyle w:val="Normalparatextwithnumbers"/>
        <w:numPr>
          <w:ilvl w:val="1"/>
          <w:numId w:val="3"/>
        </w:numPr>
      </w:pPr>
      <w:r>
        <w:t xml:space="preserve">For </w:t>
      </w:r>
      <w:r w:rsidR="00D809B3">
        <w:t xml:space="preserve">a </w:t>
      </w:r>
      <w:r>
        <w:t xml:space="preserve">Greater Sunrise projects, </w:t>
      </w:r>
      <w:r w:rsidR="006018D4">
        <w:t>an alternative</w:t>
      </w:r>
      <w:r>
        <w:t xml:space="preserve"> calculation is required. Where a person has no taxable profit in relation to </w:t>
      </w:r>
      <w:r w:rsidR="00D809B3">
        <w:t xml:space="preserve">a </w:t>
      </w:r>
      <w:r>
        <w:t xml:space="preserve">Greater Sunrise project under the existing taxable profit calculations in a year of tax, that person is taken to have a taxable profit. </w:t>
      </w:r>
      <w:r w:rsidR="00D809B3">
        <w:t xml:space="preserve">This deemed </w:t>
      </w:r>
      <w:r>
        <w:t>taxable profit</w:t>
      </w:r>
      <w:r w:rsidR="006018D4">
        <w:t>,</w:t>
      </w:r>
      <w:r>
        <w:t xml:space="preserve"> </w:t>
      </w:r>
      <w:r w:rsidR="00D809B3">
        <w:t>equal to 10 per cent of the assessable receipts derived by a person from a Greater Sunrise project</w:t>
      </w:r>
      <w:r w:rsidR="006018D4">
        <w:t>, is</w:t>
      </w:r>
      <w:r>
        <w:t xml:space="preserve"> </w:t>
      </w:r>
      <w:r>
        <w:lastRenderedPageBreak/>
        <w:t>multiplied by an apportionment percentage figure</w:t>
      </w:r>
      <w:r w:rsidR="00C05063">
        <w:t>.</w:t>
      </w:r>
      <w:r w:rsidR="00F5620F">
        <w:t xml:space="preserve"> Th</w:t>
      </w:r>
      <w:r w:rsidR="006018D4">
        <w:t xml:space="preserve">e resulting amount </w:t>
      </w:r>
      <w:r w:rsidR="00F5620F">
        <w:t>is the denied deduction amount.</w:t>
      </w:r>
      <w:r w:rsidR="00C05063">
        <w:t xml:space="preserve"> For these purposes, the apportionment percentage figure has the meaning given by</w:t>
      </w:r>
      <w:r>
        <w:t xml:space="preserve"> </w:t>
      </w:r>
      <w:r w:rsidR="0051128B">
        <w:t>section</w:t>
      </w:r>
      <w:r>
        <w:t xml:space="preserve"> 2C of the </w:t>
      </w:r>
      <w:r w:rsidR="00C85C69">
        <w:t>PRRTA Act</w:t>
      </w:r>
      <w:r>
        <w:t xml:space="preserve">. </w:t>
      </w:r>
      <w:r>
        <w:br/>
      </w:r>
      <w:r w:rsidRPr="00C10F87">
        <w:rPr>
          <w:rStyle w:val="References"/>
        </w:rPr>
        <w:t xml:space="preserve">[Schedule </w:t>
      </w:r>
      <w:r>
        <w:rPr>
          <w:rStyle w:val="References"/>
        </w:rPr>
        <w:t>#</w:t>
      </w:r>
      <w:r w:rsidRPr="00C10F87">
        <w:rPr>
          <w:rStyle w:val="References"/>
        </w:rPr>
        <w:t xml:space="preserve">, item </w:t>
      </w:r>
      <w:r w:rsidR="00D67369">
        <w:rPr>
          <w:rStyle w:val="References"/>
        </w:rPr>
        <w:t>1</w:t>
      </w:r>
      <w:r w:rsidRPr="00C10F87">
        <w:rPr>
          <w:rStyle w:val="References"/>
        </w:rPr>
        <w:t xml:space="preserve">, </w:t>
      </w:r>
      <w:r>
        <w:rPr>
          <w:rStyle w:val="References"/>
        </w:rPr>
        <w:t>subs</w:t>
      </w:r>
      <w:r w:rsidRPr="00C10F87">
        <w:rPr>
          <w:rStyle w:val="References"/>
        </w:rPr>
        <w:t>ection</w:t>
      </w:r>
      <w:r>
        <w:rPr>
          <w:rStyle w:val="References"/>
        </w:rPr>
        <w:t xml:space="preserve"> 22(4) </w:t>
      </w:r>
      <w:r w:rsidRPr="00C10F87">
        <w:rPr>
          <w:rStyle w:val="References"/>
        </w:rPr>
        <w:t xml:space="preserve">of the </w:t>
      </w:r>
      <w:r w:rsidR="00C85C69">
        <w:rPr>
          <w:rStyle w:val="References"/>
        </w:rPr>
        <w:t>PRRTA Act</w:t>
      </w:r>
      <w:r w:rsidRPr="00C10F87">
        <w:rPr>
          <w:rStyle w:val="References"/>
        </w:rPr>
        <w:t>]</w:t>
      </w:r>
    </w:p>
    <w:p w14:paraId="099CCFD7" w14:textId="7292FBD8" w:rsidR="00B46DB4" w:rsidRDefault="00613F7E" w:rsidP="00590657">
      <w:pPr>
        <w:pStyle w:val="Heading4"/>
      </w:pPr>
      <w:r>
        <w:t>Augmented d</w:t>
      </w:r>
      <w:r w:rsidR="00E81B60">
        <w:t xml:space="preserve">enied deductible </w:t>
      </w:r>
      <w:proofErr w:type="gramStart"/>
      <w:r w:rsidR="00E81B60">
        <w:t>expenditure</w:t>
      </w:r>
      <w:proofErr w:type="gramEnd"/>
    </w:p>
    <w:p w14:paraId="2FAFD96E" w14:textId="6F81ACBF" w:rsidR="006610C6" w:rsidRDefault="007F1B45" w:rsidP="00680C64">
      <w:pPr>
        <w:pStyle w:val="Normalparatextwithnumbers"/>
        <w:numPr>
          <w:ilvl w:val="1"/>
          <w:numId w:val="3"/>
        </w:numPr>
      </w:pPr>
      <w:r>
        <w:t>If</w:t>
      </w:r>
      <w:r w:rsidR="00FC215A">
        <w:t>, in relation to a project and a</w:t>
      </w:r>
      <w:r w:rsidR="00470300">
        <w:t xml:space="preserve"> </w:t>
      </w:r>
      <w:r w:rsidR="00FC215A">
        <w:t>year</w:t>
      </w:r>
      <w:r w:rsidR="00470300">
        <w:t xml:space="preserve"> of tax</w:t>
      </w:r>
      <w:r w:rsidR="00FC215A">
        <w:t>,</w:t>
      </w:r>
      <w:r>
        <w:t xml:space="preserve"> </w:t>
      </w:r>
      <w:r w:rsidR="00885935">
        <w:t xml:space="preserve">a person has a denied </w:t>
      </w:r>
      <w:r w:rsidR="000635D6">
        <w:t>deduction amount</w:t>
      </w:r>
      <w:r w:rsidR="00396089">
        <w:t xml:space="preserve">, </w:t>
      </w:r>
      <w:r w:rsidR="00882577">
        <w:t xml:space="preserve">the person is taken </w:t>
      </w:r>
      <w:r w:rsidR="00A51B25">
        <w:t>to incur</w:t>
      </w:r>
      <w:r w:rsidR="00A31B62">
        <w:t xml:space="preserve"> </w:t>
      </w:r>
      <w:r w:rsidR="0076084B">
        <w:t xml:space="preserve">augmented </w:t>
      </w:r>
      <w:r w:rsidR="00A31B62">
        <w:t>denied deductible expenditure</w:t>
      </w:r>
      <w:r w:rsidR="00EC39BB">
        <w:t xml:space="preserve"> on the first day of the next financial year</w:t>
      </w:r>
      <w:r w:rsidR="00A31B62">
        <w:t>.</w:t>
      </w:r>
      <w:r w:rsidR="00A31B62">
        <w:br/>
      </w:r>
      <w:r w:rsidR="00A31B62" w:rsidRPr="00C10F87">
        <w:rPr>
          <w:rStyle w:val="References"/>
        </w:rPr>
        <w:t xml:space="preserve">[Schedule </w:t>
      </w:r>
      <w:r w:rsidR="00A31B62">
        <w:rPr>
          <w:rStyle w:val="References"/>
        </w:rPr>
        <w:t>#</w:t>
      </w:r>
      <w:r w:rsidR="00A31B62" w:rsidRPr="00C10F87">
        <w:rPr>
          <w:rStyle w:val="References"/>
        </w:rPr>
        <w:t xml:space="preserve">, item </w:t>
      </w:r>
      <w:r w:rsidR="00AA0204">
        <w:rPr>
          <w:rStyle w:val="References"/>
        </w:rPr>
        <w:t>3</w:t>
      </w:r>
      <w:r w:rsidR="00A31B62" w:rsidRPr="00C10F87">
        <w:rPr>
          <w:rStyle w:val="References"/>
        </w:rPr>
        <w:t xml:space="preserve">, </w:t>
      </w:r>
      <w:r w:rsidR="00A31B62">
        <w:rPr>
          <w:rStyle w:val="References"/>
        </w:rPr>
        <w:t>subs</w:t>
      </w:r>
      <w:r w:rsidR="00A31B62" w:rsidRPr="00C10F87">
        <w:rPr>
          <w:rStyle w:val="References"/>
        </w:rPr>
        <w:t>ection</w:t>
      </w:r>
      <w:r w:rsidR="00A31B62">
        <w:rPr>
          <w:rStyle w:val="References"/>
        </w:rPr>
        <w:t xml:space="preserve"> 35</w:t>
      </w:r>
      <w:proofErr w:type="gramStart"/>
      <w:r w:rsidR="00A31B62">
        <w:rPr>
          <w:rStyle w:val="References"/>
        </w:rPr>
        <w:t>F(</w:t>
      </w:r>
      <w:proofErr w:type="gramEnd"/>
      <w:r w:rsidR="00A31B62">
        <w:rPr>
          <w:rStyle w:val="References"/>
        </w:rPr>
        <w:t>2) of the</w:t>
      </w:r>
      <w:r w:rsidR="00A31B62" w:rsidRPr="00C10F87">
        <w:rPr>
          <w:rStyle w:val="References"/>
        </w:rPr>
        <w:t xml:space="preserve"> </w:t>
      </w:r>
      <w:r w:rsidR="00C85C69">
        <w:rPr>
          <w:rStyle w:val="References"/>
        </w:rPr>
        <w:t>PRRTA Act</w:t>
      </w:r>
      <w:r w:rsidR="00A31B62" w:rsidRPr="00C10F87">
        <w:rPr>
          <w:rStyle w:val="References"/>
        </w:rPr>
        <w:t>]</w:t>
      </w:r>
    </w:p>
    <w:p w14:paraId="75946433" w14:textId="48C8F6C0" w:rsidR="00E726AF" w:rsidRDefault="00392382" w:rsidP="00680C64">
      <w:pPr>
        <w:pStyle w:val="Normalparatextwithnumbers"/>
        <w:numPr>
          <w:ilvl w:val="1"/>
          <w:numId w:val="3"/>
        </w:numPr>
      </w:pPr>
      <w:r>
        <w:t>In relation to a project and year of tax</w:t>
      </w:r>
      <w:r w:rsidR="001838F1">
        <w:t xml:space="preserve">, the denied deduction amount </w:t>
      </w:r>
      <w:r w:rsidR="00680A94">
        <w:t>is</w:t>
      </w:r>
      <w:r w:rsidR="00F817CB">
        <w:t xml:space="preserve"> </w:t>
      </w:r>
      <w:r w:rsidR="00AD62E0">
        <w:t>10</w:t>
      </w:r>
      <w:r w:rsidR="00253FF3">
        <w:t xml:space="preserve"> per cent</w:t>
      </w:r>
      <w:r w:rsidR="00AD62E0">
        <w:t xml:space="preserve"> of the assessable receipts</w:t>
      </w:r>
      <w:r w:rsidR="00B05B16">
        <w:t xml:space="preserve"> derived by the person. </w:t>
      </w:r>
      <w:r w:rsidR="0096609C">
        <w:t xml:space="preserve">The denied deduction amount </w:t>
      </w:r>
      <w:r w:rsidR="0009188D">
        <w:t xml:space="preserve">is </w:t>
      </w:r>
      <w:r w:rsidR="001D17AC">
        <w:t>uplifted</w:t>
      </w:r>
      <w:r w:rsidR="0009188D">
        <w:t xml:space="preserve"> by the </w:t>
      </w:r>
      <w:r w:rsidR="00604157">
        <w:t>long-term bond rate plus 1.</w:t>
      </w:r>
      <w:r w:rsidR="00BF6893">
        <w:t xml:space="preserve"> </w:t>
      </w:r>
      <w:r w:rsidR="00D24007">
        <w:t>The uplifted</w:t>
      </w:r>
      <w:r w:rsidR="00A43DA5">
        <w:t xml:space="preserve"> denied </w:t>
      </w:r>
      <w:r w:rsidR="00F2591C">
        <w:t>deduction amount</w:t>
      </w:r>
      <w:r w:rsidR="00127327">
        <w:t xml:space="preserve"> is </w:t>
      </w:r>
      <w:r w:rsidR="006C0EAA">
        <w:t xml:space="preserve">taken to be </w:t>
      </w:r>
      <w:r w:rsidR="00127327">
        <w:t xml:space="preserve">incurred </w:t>
      </w:r>
      <w:r w:rsidR="00071107">
        <w:t xml:space="preserve">on the first day </w:t>
      </w:r>
      <w:r w:rsidR="007F6043">
        <w:t>of</w:t>
      </w:r>
      <w:r w:rsidR="00127327">
        <w:t xml:space="preserve"> the next financial year as augmented denied deductible expenditure.</w:t>
      </w:r>
      <w:r w:rsidR="00604157">
        <w:br/>
      </w:r>
      <w:r w:rsidR="001A097F" w:rsidRPr="00C10F87">
        <w:rPr>
          <w:rStyle w:val="References"/>
        </w:rPr>
        <w:t xml:space="preserve">[Schedule </w:t>
      </w:r>
      <w:r w:rsidR="001A097F">
        <w:rPr>
          <w:rStyle w:val="References"/>
        </w:rPr>
        <w:t>#</w:t>
      </w:r>
      <w:r w:rsidR="001A097F" w:rsidRPr="00C10F87">
        <w:rPr>
          <w:rStyle w:val="References"/>
        </w:rPr>
        <w:t>, item</w:t>
      </w:r>
      <w:r w:rsidR="001A097F">
        <w:rPr>
          <w:rStyle w:val="References"/>
        </w:rPr>
        <w:t>s</w:t>
      </w:r>
      <w:r w:rsidR="003675E0">
        <w:rPr>
          <w:rStyle w:val="References"/>
        </w:rPr>
        <w:t xml:space="preserve"> </w:t>
      </w:r>
      <w:r w:rsidR="00D67369">
        <w:rPr>
          <w:rStyle w:val="References"/>
        </w:rPr>
        <w:t>1</w:t>
      </w:r>
      <w:r w:rsidR="003675E0">
        <w:rPr>
          <w:rStyle w:val="References"/>
        </w:rPr>
        <w:t xml:space="preserve"> and</w:t>
      </w:r>
      <w:r w:rsidR="001A097F" w:rsidRPr="00C10F87">
        <w:rPr>
          <w:rStyle w:val="References"/>
        </w:rPr>
        <w:t xml:space="preserve"> </w:t>
      </w:r>
      <w:r w:rsidR="00AA0204">
        <w:rPr>
          <w:rStyle w:val="References"/>
        </w:rPr>
        <w:t>3</w:t>
      </w:r>
      <w:r w:rsidR="001A097F" w:rsidRPr="00C10F87">
        <w:rPr>
          <w:rStyle w:val="References"/>
        </w:rPr>
        <w:t xml:space="preserve">, </w:t>
      </w:r>
      <w:r w:rsidR="001A097F">
        <w:rPr>
          <w:rStyle w:val="References"/>
        </w:rPr>
        <w:t>subs</w:t>
      </w:r>
      <w:r w:rsidR="001A097F" w:rsidRPr="00C10F87">
        <w:rPr>
          <w:rStyle w:val="References"/>
        </w:rPr>
        <w:t>ection</w:t>
      </w:r>
      <w:r w:rsidR="00A25039">
        <w:rPr>
          <w:rStyle w:val="References"/>
        </w:rPr>
        <w:t>s 22(3) and</w:t>
      </w:r>
      <w:r w:rsidR="001A097F">
        <w:rPr>
          <w:rStyle w:val="References"/>
        </w:rPr>
        <w:t xml:space="preserve"> 35</w:t>
      </w:r>
      <w:proofErr w:type="gramStart"/>
      <w:r w:rsidR="001A097F">
        <w:rPr>
          <w:rStyle w:val="References"/>
        </w:rPr>
        <w:t>F(</w:t>
      </w:r>
      <w:proofErr w:type="gramEnd"/>
      <w:r w:rsidR="001A097F">
        <w:rPr>
          <w:rStyle w:val="References"/>
        </w:rPr>
        <w:t>2) of the</w:t>
      </w:r>
      <w:r w:rsidR="001A097F" w:rsidRPr="00C10F87">
        <w:rPr>
          <w:rStyle w:val="References"/>
        </w:rPr>
        <w:t xml:space="preserve"> </w:t>
      </w:r>
      <w:r w:rsidR="00C85C69">
        <w:rPr>
          <w:rStyle w:val="References"/>
        </w:rPr>
        <w:t>PRRTA Act</w:t>
      </w:r>
      <w:r w:rsidR="001A097F" w:rsidRPr="00C10F87">
        <w:rPr>
          <w:rStyle w:val="References"/>
        </w:rPr>
        <w:t>]</w:t>
      </w:r>
    </w:p>
    <w:p w14:paraId="178C98C4" w14:textId="50BEF682" w:rsidR="006610C6" w:rsidRDefault="00107162" w:rsidP="00680C64">
      <w:pPr>
        <w:pStyle w:val="Normalparatextwithnumbers"/>
        <w:numPr>
          <w:ilvl w:val="1"/>
          <w:numId w:val="3"/>
        </w:numPr>
      </w:pPr>
      <w:r>
        <w:t>Additionally, augmented d</w:t>
      </w:r>
      <w:r w:rsidR="00D4175E">
        <w:t>enied deductible expenditure incurred by a person in relation to a project</w:t>
      </w:r>
      <w:r w:rsidR="00B53F78">
        <w:t xml:space="preserve"> </w:t>
      </w:r>
      <w:r w:rsidR="00CE3052">
        <w:t>and</w:t>
      </w:r>
      <w:r w:rsidR="00B53F78">
        <w:t xml:space="preserve"> </w:t>
      </w:r>
      <w:r w:rsidR="00484EF4">
        <w:t xml:space="preserve">financial </w:t>
      </w:r>
      <w:r w:rsidR="00B53F78">
        <w:t>year</w:t>
      </w:r>
      <w:r w:rsidR="002926DF">
        <w:t xml:space="preserve"> includes </w:t>
      </w:r>
      <w:r w:rsidR="00036791">
        <w:t xml:space="preserve">amounts </w:t>
      </w:r>
      <w:r w:rsidR="005522F5">
        <w:t>transferred under</w:t>
      </w:r>
      <w:r w:rsidR="00036791">
        <w:t xml:space="preserve"> Division </w:t>
      </w:r>
      <w:r w:rsidR="00B53F78">
        <w:t>5</w:t>
      </w:r>
      <w:r w:rsidR="00CE3052">
        <w:t xml:space="preserve"> of Part V</w:t>
      </w:r>
      <w:r w:rsidR="002C5923">
        <w:t xml:space="preserve"> of the PRR</w:t>
      </w:r>
      <w:r w:rsidR="006277AD">
        <w:t>TA Act</w:t>
      </w:r>
      <w:r w:rsidR="00214505">
        <w:t xml:space="preserve">, which deals with </w:t>
      </w:r>
      <w:r w:rsidR="00B53F78">
        <w:t>the transfer of entitlements</w:t>
      </w:r>
      <w:r w:rsidR="00CE3052">
        <w:t xml:space="preserve"> to assessable receipts</w:t>
      </w:r>
      <w:r w:rsidR="00900DD7">
        <w:t>.</w:t>
      </w:r>
      <w:r w:rsidR="00E91875">
        <w:br/>
      </w:r>
      <w:bookmarkStart w:id="43" w:name="_Hlk141272787"/>
      <w:r w:rsidR="00E91875" w:rsidRPr="00C10F87">
        <w:rPr>
          <w:rStyle w:val="References"/>
        </w:rPr>
        <w:t xml:space="preserve">[Schedule </w:t>
      </w:r>
      <w:r w:rsidR="00E91875">
        <w:rPr>
          <w:rStyle w:val="References"/>
        </w:rPr>
        <w:t>#</w:t>
      </w:r>
      <w:r w:rsidR="00E91875" w:rsidRPr="00C10F87">
        <w:rPr>
          <w:rStyle w:val="References"/>
        </w:rPr>
        <w:t xml:space="preserve">, item </w:t>
      </w:r>
      <w:r w:rsidR="00AA0204">
        <w:rPr>
          <w:rStyle w:val="References"/>
        </w:rPr>
        <w:t>3</w:t>
      </w:r>
      <w:r w:rsidR="00E91875" w:rsidRPr="00C10F87">
        <w:rPr>
          <w:rStyle w:val="References"/>
        </w:rPr>
        <w:t xml:space="preserve">, </w:t>
      </w:r>
      <w:r w:rsidR="00E91875">
        <w:rPr>
          <w:rStyle w:val="References"/>
        </w:rPr>
        <w:t>subs</w:t>
      </w:r>
      <w:r w:rsidR="00E91875" w:rsidRPr="00C10F87">
        <w:rPr>
          <w:rStyle w:val="References"/>
        </w:rPr>
        <w:t>ection</w:t>
      </w:r>
      <w:r w:rsidR="00E91875">
        <w:rPr>
          <w:rStyle w:val="References"/>
        </w:rPr>
        <w:t xml:space="preserve"> 35</w:t>
      </w:r>
      <w:proofErr w:type="gramStart"/>
      <w:r w:rsidR="00E91875">
        <w:rPr>
          <w:rStyle w:val="References"/>
        </w:rPr>
        <w:t>F(</w:t>
      </w:r>
      <w:proofErr w:type="gramEnd"/>
      <w:r w:rsidR="00E91875">
        <w:rPr>
          <w:rStyle w:val="References"/>
        </w:rPr>
        <w:t>1) of the</w:t>
      </w:r>
      <w:r w:rsidR="00E91875" w:rsidRPr="00C10F87">
        <w:rPr>
          <w:rStyle w:val="References"/>
        </w:rPr>
        <w:t xml:space="preserve"> </w:t>
      </w:r>
      <w:r w:rsidR="00C85C69">
        <w:rPr>
          <w:rStyle w:val="References"/>
        </w:rPr>
        <w:t>PRRTA Act</w:t>
      </w:r>
      <w:r w:rsidR="00E91875" w:rsidRPr="00C10F87">
        <w:rPr>
          <w:rStyle w:val="References"/>
        </w:rPr>
        <w:t>]</w:t>
      </w:r>
      <w:bookmarkEnd w:id="43"/>
    </w:p>
    <w:p w14:paraId="2E3AA175" w14:textId="4D6A10ED" w:rsidR="00883E78" w:rsidRDefault="00883E78" w:rsidP="0087662B">
      <w:pPr>
        <w:pStyle w:val="Normalparatextwithnumbers"/>
      </w:pPr>
      <w:r>
        <w:t xml:space="preserve">In relation to a project and </w:t>
      </w:r>
      <w:r w:rsidR="00A64D29">
        <w:t>year of tax</w:t>
      </w:r>
      <w:r>
        <w:t xml:space="preserve">, </w:t>
      </w:r>
      <w:r w:rsidR="00174DE6">
        <w:t>if a person has a denied deducti</w:t>
      </w:r>
      <w:r w:rsidR="005A744E">
        <w:t>on</w:t>
      </w:r>
      <w:r w:rsidR="00680309">
        <w:t xml:space="preserve"> </w:t>
      </w:r>
      <w:r w:rsidR="00E76B74">
        <w:t>amount,</w:t>
      </w:r>
      <w:r w:rsidR="00174DE6">
        <w:t xml:space="preserve"> then </w:t>
      </w:r>
      <w:r w:rsidR="00181094">
        <w:t xml:space="preserve">the sum of </w:t>
      </w:r>
      <w:r w:rsidR="009B035C">
        <w:t>deductible expenditure incurred</w:t>
      </w:r>
      <w:r w:rsidR="00A64D29">
        <w:t xml:space="preserve"> by the person</w:t>
      </w:r>
      <w:r w:rsidR="007224DE">
        <w:t xml:space="preserve"> and transfer</w:t>
      </w:r>
      <w:r w:rsidR="00EC38DD">
        <w:t>able</w:t>
      </w:r>
      <w:r w:rsidR="007224DE">
        <w:t xml:space="preserve"> exploration expenditure will</w:t>
      </w:r>
      <w:r w:rsidR="00A64D29">
        <w:t xml:space="preserve"> exceed </w:t>
      </w:r>
      <w:r w:rsidR="00107AE4">
        <w:t>the</w:t>
      </w:r>
      <w:r w:rsidR="00A64D29">
        <w:t xml:space="preserve"> assess</w:t>
      </w:r>
      <w:r w:rsidR="00C26A67">
        <w:t>able receipts derived</w:t>
      </w:r>
      <w:r w:rsidR="00107AE4">
        <w:t xml:space="preserve"> by the person</w:t>
      </w:r>
      <w:r w:rsidR="006878DF">
        <w:t xml:space="preserve">. So much of this excess as </w:t>
      </w:r>
      <w:r w:rsidR="00101589">
        <w:t>does not exceed the sum of the</w:t>
      </w:r>
      <w:r w:rsidR="005636F4">
        <w:t xml:space="preserve"> augmented</w:t>
      </w:r>
      <w:r w:rsidR="00101589">
        <w:t xml:space="preserve"> </w:t>
      </w:r>
      <w:r w:rsidR="00143C33">
        <w:t>denied deductible expenditure</w:t>
      </w:r>
      <w:r w:rsidR="005636F4">
        <w:t xml:space="preserve"> and </w:t>
      </w:r>
      <w:r w:rsidR="001A7478">
        <w:t>the denied deduction amount</w:t>
      </w:r>
      <w:r w:rsidR="000668F1">
        <w:t xml:space="preserve"> </w:t>
      </w:r>
      <w:r w:rsidR="003962EB">
        <w:t>is uplifted by the long-term bond rate plus 1</w:t>
      </w:r>
      <w:r w:rsidR="001818A5">
        <w:t xml:space="preserve"> and incurred</w:t>
      </w:r>
      <w:r w:rsidR="00DD3022">
        <w:t xml:space="preserve"> as augmented denied deductible expenditure on the first day of the next financial year</w:t>
      </w:r>
      <w:r w:rsidR="003962EB">
        <w:t>.</w:t>
      </w:r>
      <w:r w:rsidR="006D7DCB">
        <w:br/>
      </w:r>
      <w:r w:rsidR="006D7DCB" w:rsidRPr="00C10F87">
        <w:rPr>
          <w:rStyle w:val="References"/>
        </w:rPr>
        <w:t xml:space="preserve">[Schedule </w:t>
      </w:r>
      <w:r w:rsidR="006D7DCB">
        <w:rPr>
          <w:rStyle w:val="References"/>
        </w:rPr>
        <w:t>#</w:t>
      </w:r>
      <w:r w:rsidR="006D7DCB" w:rsidRPr="00C10F87">
        <w:rPr>
          <w:rStyle w:val="References"/>
        </w:rPr>
        <w:t xml:space="preserve">, item </w:t>
      </w:r>
      <w:r w:rsidR="00AA0204">
        <w:rPr>
          <w:rStyle w:val="References"/>
        </w:rPr>
        <w:t>3</w:t>
      </w:r>
      <w:r w:rsidR="006D7DCB" w:rsidRPr="00C10F87">
        <w:rPr>
          <w:rStyle w:val="References"/>
        </w:rPr>
        <w:t xml:space="preserve">, </w:t>
      </w:r>
      <w:r w:rsidR="006D7DCB">
        <w:rPr>
          <w:rStyle w:val="References"/>
        </w:rPr>
        <w:t>subs</w:t>
      </w:r>
      <w:r w:rsidR="006D7DCB" w:rsidRPr="00C10F87">
        <w:rPr>
          <w:rStyle w:val="References"/>
        </w:rPr>
        <w:t>ection</w:t>
      </w:r>
      <w:r w:rsidR="006D7DCB">
        <w:rPr>
          <w:rStyle w:val="References"/>
        </w:rPr>
        <w:t xml:space="preserve"> 35</w:t>
      </w:r>
      <w:proofErr w:type="gramStart"/>
      <w:r w:rsidR="006D7DCB">
        <w:rPr>
          <w:rStyle w:val="References"/>
        </w:rPr>
        <w:t>F(</w:t>
      </w:r>
      <w:proofErr w:type="gramEnd"/>
      <w:r w:rsidR="006D7DCB">
        <w:rPr>
          <w:rStyle w:val="References"/>
        </w:rPr>
        <w:t>2) of the</w:t>
      </w:r>
      <w:r w:rsidR="006D7DCB" w:rsidRPr="00C10F87">
        <w:rPr>
          <w:rStyle w:val="References"/>
        </w:rPr>
        <w:t xml:space="preserve"> </w:t>
      </w:r>
      <w:r w:rsidR="00C85C69">
        <w:rPr>
          <w:rStyle w:val="References"/>
        </w:rPr>
        <w:t>PRRTA Act</w:t>
      </w:r>
      <w:r w:rsidR="006D7DCB" w:rsidRPr="00C10F87">
        <w:rPr>
          <w:rStyle w:val="References"/>
        </w:rPr>
        <w:t>]</w:t>
      </w:r>
    </w:p>
    <w:p w14:paraId="63604BC0" w14:textId="01324004" w:rsidR="00DF09FD" w:rsidRDefault="00B111D5" w:rsidP="0087662B">
      <w:pPr>
        <w:pStyle w:val="Normalparatextwithnumbers"/>
      </w:pPr>
      <w:r>
        <w:t>The</w:t>
      </w:r>
      <w:r w:rsidR="00CB1B0B">
        <w:t xml:space="preserve"> augmented</w:t>
      </w:r>
      <w:r w:rsidR="00DA371D">
        <w:t xml:space="preserve"> denied deduc</w:t>
      </w:r>
      <w:r w:rsidR="00DB2400">
        <w:t>tible</w:t>
      </w:r>
      <w:r w:rsidR="00DA371D">
        <w:t xml:space="preserve"> expenditure</w:t>
      </w:r>
      <w:r>
        <w:t xml:space="preserve"> rules operate </w:t>
      </w:r>
      <w:r w:rsidR="00D14B1C">
        <w:t>in relation to combined projects in the same way</w:t>
      </w:r>
      <w:r w:rsidR="0022334E">
        <w:t xml:space="preserve"> as they do for single projects</w:t>
      </w:r>
      <w:r w:rsidR="00D14B1C">
        <w:t xml:space="preserve">, </w:t>
      </w:r>
      <w:r w:rsidR="00F80ED0">
        <w:t xml:space="preserve">except </w:t>
      </w:r>
      <w:r w:rsidR="00112550">
        <w:t xml:space="preserve">for </w:t>
      </w:r>
      <w:r w:rsidR="00CE3052">
        <w:t xml:space="preserve">the </w:t>
      </w:r>
      <w:r w:rsidR="00112550">
        <w:t xml:space="preserve">financial year in which the project combination certificate </w:t>
      </w:r>
      <w:r w:rsidR="00531764">
        <w:t>in relation to the project comes into force. For that year, d</w:t>
      </w:r>
      <w:r w:rsidR="00950A40">
        <w:t xml:space="preserve">enied deductible expenditure </w:t>
      </w:r>
      <w:r w:rsidR="00735811">
        <w:t xml:space="preserve">however incurred by </w:t>
      </w:r>
      <w:r w:rsidR="00BF3F59">
        <w:t>pre-combination projects</w:t>
      </w:r>
      <w:r w:rsidR="002C01EE">
        <w:t xml:space="preserve"> in </w:t>
      </w:r>
      <w:r w:rsidR="00CE3052">
        <w:t>the</w:t>
      </w:r>
      <w:r w:rsidR="002C01EE">
        <w:t xml:space="preserve"> financial year is included in the sum of denied deductible</w:t>
      </w:r>
      <w:r w:rsidR="00F02F83">
        <w:t xml:space="preserve"> expenditure</w:t>
      </w:r>
      <w:r w:rsidR="001975FC">
        <w:t xml:space="preserve"> for the combined project</w:t>
      </w:r>
      <w:r w:rsidR="008F3C01">
        <w:t>.</w:t>
      </w:r>
      <w:r w:rsidR="008F3C01">
        <w:br/>
      </w:r>
      <w:r w:rsidR="008F3C01" w:rsidRPr="00C10F87">
        <w:rPr>
          <w:rStyle w:val="References"/>
        </w:rPr>
        <w:t xml:space="preserve">[Schedule </w:t>
      </w:r>
      <w:r w:rsidR="008F3C01">
        <w:rPr>
          <w:rStyle w:val="References"/>
        </w:rPr>
        <w:t>#</w:t>
      </w:r>
      <w:r w:rsidR="008F3C01" w:rsidRPr="00C10F87">
        <w:rPr>
          <w:rStyle w:val="References"/>
        </w:rPr>
        <w:t xml:space="preserve">, item </w:t>
      </w:r>
      <w:r w:rsidR="00AF7B31">
        <w:rPr>
          <w:rStyle w:val="References"/>
        </w:rPr>
        <w:t>3</w:t>
      </w:r>
      <w:r w:rsidR="008F3C01" w:rsidRPr="00C10F87">
        <w:rPr>
          <w:rStyle w:val="References"/>
        </w:rPr>
        <w:t xml:space="preserve">, </w:t>
      </w:r>
      <w:r w:rsidR="008F3C01">
        <w:rPr>
          <w:rStyle w:val="References"/>
        </w:rPr>
        <w:t>subs</w:t>
      </w:r>
      <w:r w:rsidR="008F3C01" w:rsidRPr="00C10F87">
        <w:rPr>
          <w:rStyle w:val="References"/>
        </w:rPr>
        <w:t>ection</w:t>
      </w:r>
      <w:r w:rsidR="008F3C01">
        <w:rPr>
          <w:rStyle w:val="References"/>
        </w:rPr>
        <w:t xml:space="preserve"> 35</w:t>
      </w:r>
      <w:proofErr w:type="gramStart"/>
      <w:r w:rsidR="008F3C01">
        <w:rPr>
          <w:rStyle w:val="References"/>
        </w:rPr>
        <w:t>F(</w:t>
      </w:r>
      <w:proofErr w:type="gramEnd"/>
      <w:r w:rsidR="008F3C01">
        <w:rPr>
          <w:rStyle w:val="References"/>
        </w:rPr>
        <w:t>1) of the</w:t>
      </w:r>
      <w:r w:rsidR="008F3C01" w:rsidRPr="00C10F87">
        <w:rPr>
          <w:rStyle w:val="References"/>
        </w:rPr>
        <w:t xml:space="preserve"> </w:t>
      </w:r>
      <w:r w:rsidR="00C85C69">
        <w:rPr>
          <w:rStyle w:val="References"/>
        </w:rPr>
        <w:t>PRRTA Act</w:t>
      </w:r>
      <w:r w:rsidR="008F3C01" w:rsidRPr="00C10F87">
        <w:rPr>
          <w:rStyle w:val="References"/>
        </w:rPr>
        <w:t>]</w:t>
      </w:r>
    </w:p>
    <w:p w14:paraId="62861000" w14:textId="1CD0CFB6" w:rsidR="00605A04" w:rsidRDefault="00605A04" w:rsidP="00590657">
      <w:pPr>
        <w:pStyle w:val="Heading5"/>
      </w:pPr>
      <w:r>
        <w:t xml:space="preserve">Exclusions </w:t>
      </w:r>
    </w:p>
    <w:p w14:paraId="16173C95" w14:textId="39F3E17A" w:rsidR="00B30E52" w:rsidRDefault="00B30E52" w:rsidP="00605A04">
      <w:pPr>
        <w:pStyle w:val="Normalparatextwithnumbers"/>
        <w:numPr>
          <w:ilvl w:val="1"/>
          <w:numId w:val="3"/>
        </w:numPr>
      </w:pPr>
      <w:r>
        <w:t xml:space="preserve">There are various </w:t>
      </w:r>
      <w:r w:rsidR="00F5052D">
        <w:t xml:space="preserve">projects that </w:t>
      </w:r>
      <w:r w:rsidR="003B2BF8">
        <w:t xml:space="preserve">do not fall within the scope of </w:t>
      </w:r>
      <w:r w:rsidR="00B3184B">
        <w:t xml:space="preserve">the </w:t>
      </w:r>
      <w:r w:rsidR="00AA1D90">
        <w:t>deductions cap</w:t>
      </w:r>
      <w:r w:rsidR="00EE31F1">
        <w:t xml:space="preserve">. </w:t>
      </w:r>
    </w:p>
    <w:p w14:paraId="3FF6F0B7" w14:textId="791841F0" w:rsidR="00605A04" w:rsidRDefault="00605A04" w:rsidP="00605A04">
      <w:pPr>
        <w:pStyle w:val="Normalparatextwithnumbers"/>
        <w:numPr>
          <w:ilvl w:val="1"/>
          <w:numId w:val="3"/>
        </w:numPr>
      </w:pPr>
      <w:r>
        <w:t xml:space="preserve">Projects are excluded from the operation of the deductions cap in a year of tax if that year is when the person first derives assessable petroleum receipts in relation to the project, or </w:t>
      </w:r>
      <w:r w:rsidR="001A545F">
        <w:t xml:space="preserve">if it </w:t>
      </w:r>
      <w:r>
        <w:t xml:space="preserve">is one of the subsequent </w:t>
      </w:r>
      <w:r w:rsidR="009579FD">
        <w:t>seven</w:t>
      </w:r>
      <w:r>
        <w:t xml:space="preserve"> financial years. This exclusion is designed to minimise the impacts of the substantial upfront </w:t>
      </w:r>
      <w:r>
        <w:lastRenderedPageBreak/>
        <w:t xml:space="preserve">payments on project economics. </w:t>
      </w:r>
      <w:r>
        <w:br/>
      </w:r>
      <w:r w:rsidRPr="00D06DD8">
        <w:rPr>
          <w:b/>
          <w:bCs/>
          <w:i/>
          <w:iCs/>
        </w:rPr>
        <w:t xml:space="preserve">[Schedule #, item </w:t>
      </w:r>
      <w:r w:rsidR="00D67369">
        <w:rPr>
          <w:b/>
          <w:bCs/>
          <w:i/>
          <w:iCs/>
        </w:rPr>
        <w:t>1</w:t>
      </w:r>
      <w:r w:rsidRPr="00D06DD8">
        <w:rPr>
          <w:b/>
          <w:bCs/>
          <w:i/>
          <w:iCs/>
        </w:rPr>
        <w:t xml:space="preserve">, </w:t>
      </w:r>
      <w:r>
        <w:rPr>
          <w:b/>
          <w:bCs/>
          <w:i/>
          <w:iCs/>
        </w:rPr>
        <w:t>paragraph</w:t>
      </w:r>
      <w:r w:rsidR="00A23AB3">
        <w:rPr>
          <w:b/>
          <w:bCs/>
          <w:i/>
          <w:iCs/>
        </w:rPr>
        <w:t>s</w:t>
      </w:r>
      <w:r>
        <w:rPr>
          <w:b/>
          <w:bCs/>
          <w:i/>
          <w:iCs/>
        </w:rPr>
        <w:t xml:space="preserve"> 22(3)(</w:t>
      </w:r>
      <w:r w:rsidR="00BC2CF0">
        <w:rPr>
          <w:b/>
          <w:bCs/>
          <w:i/>
          <w:iCs/>
        </w:rPr>
        <w:t>g</w:t>
      </w:r>
      <w:r>
        <w:rPr>
          <w:b/>
          <w:bCs/>
          <w:i/>
          <w:iCs/>
        </w:rPr>
        <w:t xml:space="preserve">) and </w:t>
      </w:r>
      <w:r w:rsidRPr="00D06DD8">
        <w:rPr>
          <w:b/>
          <w:bCs/>
          <w:i/>
          <w:iCs/>
        </w:rPr>
        <w:t>22(5)</w:t>
      </w:r>
      <w:r>
        <w:rPr>
          <w:b/>
          <w:bCs/>
          <w:i/>
          <w:iCs/>
        </w:rPr>
        <w:t>(a)</w:t>
      </w:r>
      <w:r w:rsidRPr="00D06DD8">
        <w:rPr>
          <w:b/>
          <w:bCs/>
          <w:i/>
          <w:iCs/>
        </w:rPr>
        <w:t xml:space="preserve"> of the </w:t>
      </w:r>
      <w:r w:rsidR="00C85C69">
        <w:rPr>
          <w:b/>
          <w:bCs/>
          <w:i/>
          <w:iCs/>
        </w:rPr>
        <w:t>PRRTA Act</w:t>
      </w:r>
      <w:r w:rsidRPr="00D06DD8">
        <w:rPr>
          <w:b/>
          <w:bCs/>
          <w:i/>
          <w:iCs/>
        </w:rPr>
        <w:t>]</w:t>
      </w:r>
    </w:p>
    <w:p w14:paraId="7F7D7172" w14:textId="5AC15838" w:rsidR="00605A04" w:rsidRDefault="00605A04" w:rsidP="00605A04">
      <w:pPr>
        <w:pStyle w:val="Normalparatextwithnumbers"/>
        <w:numPr>
          <w:ilvl w:val="1"/>
          <w:numId w:val="3"/>
        </w:numPr>
      </w:pPr>
      <w:r>
        <w:t xml:space="preserve">Projects are also excluded from the deductions cap if a person incurs resource tax expenditure or starting base expenditure in relation to the project and the year of tax. </w:t>
      </w:r>
      <w:r>
        <w:br/>
      </w:r>
      <w:r w:rsidRPr="004B7BE6">
        <w:rPr>
          <w:rStyle w:val="References"/>
        </w:rPr>
        <w:t xml:space="preserve">[Schedule #, item </w:t>
      </w:r>
      <w:r w:rsidR="00D67369">
        <w:rPr>
          <w:rStyle w:val="References"/>
        </w:rPr>
        <w:t>1</w:t>
      </w:r>
      <w:r w:rsidRPr="004B7BE6">
        <w:rPr>
          <w:rStyle w:val="References"/>
        </w:rPr>
        <w:t xml:space="preserve">, paragraph 22(5)(b) of the </w:t>
      </w:r>
      <w:r w:rsidR="00C85C69">
        <w:rPr>
          <w:rStyle w:val="References"/>
        </w:rPr>
        <w:t>PRRTA Act</w:t>
      </w:r>
      <w:r w:rsidRPr="004B7BE6">
        <w:rPr>
          <w:rStyle w:val="References"/>
        </w:rPr>
        <w:t>]</w:t>
      </w:r>
    </w:p>
    <w:p w14:paraId="3783D09A" w14:textId="32A69F55" w:rsidR="00605A04" w:rsidRPr="00605A04" w:rsidRDefault="00605A04" w:rsidP="00605A04">
      <w:pPr>
        <w:pStyle w:val="Normalparatextwithnumbers"/>
      </w:pPr>
      <w:r>
        <w:t xml:space="preserve">Projects are also excluded from the deductions cap once a person </w:t>
      </w:r>
      <w:r w:rsidR="001A545F">
        <w:t>has</w:t>
      </w:r>
      <w:r>
        <w:t xml:space="preserve"> exhausted their </w:t>
      </w:r>
      <w:r w:rsidR="007A3C95">
        <w:t>deductible expenditure</w:t>
      </w:r>
      <w:r>
        <w:t>. This includes where amounts have been transferred</w:t>
      </w:r>
      <w:r w:rsidR="00DA6A12">
        <w:t xml:space="preserve"> </w:t>
      </w:r>
      <w:r w:rsidR="00252CFB">
        <w:t>to other projects.</w:t>
      </w:r>
      <w:r>
        <w:t xml:space="preserve"> </w:t>
      </w:r>
      <w:r>
        <w:br/>
      </w:r>
      <w:r w:rsidRPr="00C10F87">
        <w:rPr>
          <w:rStyle w:val="References"/>
        </w:rPr>
        <w:t xml:space="preserve">[Schedule </w:t>
      </w:r>
      <w:r>
        <w:rPr>
          <w:rStyle w:val="References"/>
        </w:rPr>
        <w:t>#</w:t>
      </w:r>
      <w:r w:rsidRPr="00C10F87">
        <w:rPr>
          <w:rStyle w:val="References"/>
        </w:rPr>
        <w:t xml:space="preserve">, item </w:t>
      </w:r>
      <w:r w:rsidR="00D67369">
        <w:rPr>
          <w:rStyle w:val="References"/>
        </w:rPr>
        <w:t>1</w:t>
      </w:r>
      <w:r w:rsidRPr="00C10F87">
        <w:rPr>
          <w:rStyle w:val="References"/>
        </w:rPr>
        <w:t xml:space="preserve">, </w:t>
      </w:r>
      <w:r>
        <w:rPr>
          <w:rStyle w:val="References"/>
        </w:rPr>
        <w:t xml:space="preserve">paragraph 22(5)(c) </w:t>
      </w:r>
      <w:r w:rsidRPr="00C10F87">
        <w:rPr>
          <w:rStyle w:val="References"/>
        </w:rPr>
        <w:t xml:space="preserve">of the </w:t>
      </w:r>
      <w:r w:rsidR="00C85C69">
        <w:rPr>
          <w:rStyle w:val="References"/>
        </w:rPr>
        <w:t>PRRTA Act</w:t>
      </w:r>
      <w:r w:rsidRPr="00C10F87">
        <w:rPr>
          <w:rStyle w:val="References"/>
        </w:rPr>
        <w:t>]</w:t>
      </w:r>
    </w:p>
    <w:p w14:paraId="105B193E" w14:textId="02B7FC7F" w:rsidR="001B6C35" w:rsidRDefault="001B6C35" w:rsidP="00E303E8">
      <w:pPr>
        <w:pStyle w:val="Heading4"/>
      </w:pPr>
      <w:r>
        <w:t>Instalments</w:t>
      </w:r>
    </w:p>
    <w:p w14:paraId="11E40943" w14:textId="696A9489" w:rsidR="001B6C35" w:rsidRPr="009C2615" w:rsidRDefault="00A526FB" w:rsidP="001B6C35">
      <w:pPr>
        <w:pStyle w:val="Normalparatextwithnumbers"/>
        <w:numPr>
          <w:ilvl w:val="1"/>
          <w:numId w:val="3"/>
        </w:numPr>
        <w:rPr>
          <w:rStyle w:val="References"/>
          <w:b w:val="0"/>
          <w:bCs w:val="0"/>
          <w:i w:val="0"/>
          <w:iCs w:val="0"/>
        </w:rPr>
      </w:pPr>
      <w:r>
        <w:t xml:space="preserve">PRRT liability </w:t>
      </w:r>
      <w:r w:rsidR="00B7730A">
        <w:t xml:space="preserve">taken to be incurred </w:t>
      </w:r>
      <w:r w:rsidR="002D3097">
        <w:t xml:space="preserve">as a result of </w:t>
      </w:r>
      <w:r w:rsidR="00B7730A">
        <w:t xml:space="preserve">the deductions cap </w:t>
      </w:r>
      <w:r w:rsidR="002D3097">
        <w:t xml:space="preserve">is to </w:t>
      </w:r>
      <w:r w:rsidR="005C2F31">
        <w:t>be paid in instalments</w:t>
      </w:r>
      <w:r w:rsidR="00BF5F5B">
        <w:t>.</w:t>
      </w:r>
      <w:r w:rsidR="00FC5AD8">
        <w:t xml:space="preserve"> </w:t>
      </w:r>
      <w:r w:rsidR="009F1192">
        <w:t>Such i</w:t>
      </w:r>
      <w:r w:rsidR="00FC5AD8">
        <w:t xml:space="preserve">nstalments apply to </w:t>
      </w:r>
      <w:r w:rsidR="002E5AEC">
        <w:t>all</w:t>
      </w:r>
      <w:r w:rsidR="00592468">
        <w:t xml:space="preserve"> persons</w:t>
      </w:r>
      <w:r w:rsidR="00A1728A">
        <w:t xml:space="preserve"> who,</w:t>
      </w:r>
      <w:r w:rsidR="00592468">
        <w:t xml:space="preserve"> in relation to </w:t>
      </w:r>
      <w:r w:rsidR="00483853">
        <w:t>a</w:t>
      </w:r>
      <w:r w:rsidR="0063724C">
        <w:t xml:space="preserve"> </w:t>
      </w:r>
      <w:r w:rsidR="002E5AEC">
        <w:t>project</w:t>
      </w:r>
      <w:r w:rsidR="0091312C">
        <w:t>,</w:t>
      </w:r>
      <w:r w:rsidR="00BE675D">
        <w:t xml:space="preserve"> </w:t>
      </w:r>
      <w:r w:rsidR="004449B0">
        <w:t>expect to</w:t>
      </w:r>
      <w:r w:rsidR="00192996">
        <w:t xml:space="preserve"> have</w:t>
      </w:r>
      <w:r w:rsidR="0080749C">
        <w:t xml:space="preserve"> a </w:t>
      </w:r>
      <w:r w:rsidR="00EC1041">
        <w:t xml:space="preserve">taxable profit </w:t>
      </w:r>
      <w:r w:rsidR="006C02FD">
        <w:t>under</w:t>
      </w:r>
      <w:r w:rsidR="004449B0">
        <w:t xml:space="preserve"> subsections 22(3) or (4)</w:t>
      </w:r>
      <w:r w:rsidR="006C02FD">
        <w:t xml:space="preserve"> </w:t>
      </w:r>
      <w:r w:rsidR="00EF6782">
        <w:t>in a year of tax</w:t>
      </w:r>
      <w:r w:rsidR="008E1BA6">
        <w:t>.</w:t>
      </w:r>
      <w:r w:rsidR="001B6C35">
        <w:br/>
      </w:r>
      <w:r w:rsidR="001B6C35" w:rsidRPr="00C10F87">
        <w:rPr>
          <w:rStyle w:val="References"/>
        </w:rPr>
        <w:t xml:space="preserve">[Schedule </w:t>
      </w:r>
      <w:r w:rsidR="001B6C35">
        <w:rPr>
          <w:rStyle w:val="References"/>
        </w:rPr>
        <w:t>#</w:t>
      </w:r>
      <w:r w:rsidR="001B6C35" w:rsidRPr="00C10F87">
        <w:rPr>
          <w:rStyle w:val="References"/>
        </w:rPr>
        <w:t>, item</w:t>
      </w:r>
      <w:r w:rsidR="005505F5">
        <w:rPr>
          <w:rStyle w:val="References"/>
        </w:rPr>
        <w:t>s</w:t>
      </w:r>
      <w:r w:rsidR="00CD65BF">
        <w:rPr>
          <w:rStyle w:val="References"/>
        </w:rPr>
        <w:t xml:space="preserve"> 4</w:t>
      </w:r>
      <w:r w:rsidR="005505F5">
        <w:rPr>
          <w:rStyle w:val="References"/>
        </w:rPr>
        <w:t>-</w:t>
      </w:r>
      <w:r w:rsidR="00CD65BF">
        <w:rPr>
          <w:rStyle w:val="References"/>
        </w:rPr>
        <w:t>7</w:t>
      </w:r>
      <w:r w:rsidR="001B6C35" w:rsidRPr="00C10F87">
        <w:rPr>
          <w:rStyle w:val="References"/>
        </w:rPr>
        <w:t xml:space="preserve">, </w:t>
      </w:r>
      <w:r w:rsidR="000122CA">
        <w:rPr>
          <w:rStyle w:val="References"/>
        </w:rPr>
        <w:t>sub</w:t>
      </w:r>
      <w:r w:rsidR="001B6C35">
        <w:rPr>
          <w:rStyle w:val="References"/>
        </w:rPr>
        <w:t>s</w:t>
      </w:r>
      <w:r w:rsidR="001B6C35" w:rsidRPr="00C10F87">
        <w:rPr>
          <w:rStyle w:val="References"/>
        </w:rPr>
        <w:t>ection</w:t>
      </w:r>
      <w:r w:rsidR="001B6C35">
        <w:rPr>
          <w:rStyle w:val="References"/>
        </w:rPr>
        <w:t xml:space="preserve"> </w:t>
      </w:r>
      <w:r w:rsidR="000122CA">
        <w:rPr>
          <w:rStyle w:val="References"/>
        </w:rPr>
        <w:t>97(1</w:t>
      </w:r>
      <w:r w:rsidR="005A5235">
        <w:rPr>
          <w:rStyle w:val="References"/>
        </w:rPr>
        <w:t>BA</w:t>
      </w:r>
      <w:r w:rsidR="000122CA">
        <w:rPr>
          <w:rStyle w:val="References"/>
        </w:rPr>
        <w:t>)</w:t>
      </w:r>
      <w:r w:rsidR="001B6C35">
        <w:rPr>
          <w:rStyle w:val="References"/>
        </w:rPr>
        <w:t xml:space="preserve"> </w:t>
      </w:r>
      <w:r w:rsidR="001B6C35" w:rsidRPr="00C10F87">
        <w:rPr>
          <w:rStyle w:val="References"/>
        </w:rPr>
        <w:t xml:space="preserve">of the </w:t>
      </w:r>
      <w:r w:rsidR="00C85C69">
        <w:rPr>
          <w:rStyle w:val="References"/>
        </w:rPr>
        <w:t>PRRTA Act</w:t>
      </w:r>
      <w:r w:rsidR="001B6C35" w:rsidRPr="00C10F87">
        <w:rPr>
          <w:rStyle w:val="References"/>
        </w:rPr>
        <w:t>]</w:t>
      </w:r>
    </w:p>
    <w:p w14:paraId="127CF130" w14:textId="52A900A1" w:rsidR="009C2615" w:rsidRPr="009C2615" w:rsidRDefault="00DD59E5" w:rsidP="001B6C35">
      <w:pPr>
        <w:pStyle w:val="Normalparatextwithnumbers"/>
        <w:numPr>
          <w:ilvl w:val="1"/>
          <w:numId w:val="3"/>
        </w:numPr>
        <w:rPr>
          <w:rStyle w:val="References"/>
          <w:b w:val="0"/>
          <w:bCs w:val="0"/>
          <w:i w:val="0"/>
          <w:iCs w:val="0"/>
        </w:rPr>
      </w:pPr>
      <w:r>
        <w:t>I</w:t>
      </w:r>
      <w:r w:rsidR="00924B3D">
        <w:t xml:space="preserve">n relation to a </w:t>
      </w:r>
      <w:r w:rsidR="00AC007C">
        <w:t xml:space="preserve">project and instalment period, a person’s </w:t>
      </w:r>
      <w:r w:rsidR="00464F61">
        <w:t>notional tax amoun</w:t>
      </w:r>
      <w:r w:rsidR="00F6286E">
        <w:t xml:space="preserve">t </w:t>
      </w:r>
      <w:r w:rsidR="0091019E">
        <w:t>is</w:t>
      </w:r>
      <w:r w:rsidR="005405D3">
        <w:t xml:space="preserve"> </w:t>
      </w:r>
      <w:r w:rsidR="0024643A">
        <w:t xml:space="preserve">calculated </w:t>
      </w:r>
      <w:r w:rsidR="004C670F">
        <w:t xml:space="preserve">as </w:t>
      </w:r>
      <w:r w:rsidR="0091019E">
        <w:t xml:space="preserve">the current period receipts </w:t>
      </w:r>
      <w:r w:rsidR="00DD14A5">
        <w:t xml:space="preserve">less </w:t>
      </w:r>
      <w:r w:rsidR="00963788">
        <w:t>previous period receipts</w:t>
      </w:r>
      <w:r w:rsidR="006E0258">
        <w:t xml:space="preserve">, </w:t>
      </w:r>
      <w:r w:rsidR="00F770E0">
        <w:t xml:space="preserve">all </w:t>
      </w:r>
      <w:r w:rsidR="006E0258">
        <w:t>multiplied by 0.1</w:t>
      </w:r>
      <w:r w:rsidR="007D7953" w:rsidDel="007D7953">
        <w:t xml:space="preserve"> </w:t>
      </w:r>
      <w:r w:rsidR="007D7953">
        <w:br/>
      </w:r>
      <w:r w:rsidR="00B4707D" w:rsidRPr="00C10F87">
        <w:rPr>
          <w:rStyle w:val="References"/>
        </w:rPr>
        <w:t xml:space="preserve">[Schedule </w:t>
      </w:r>
      <w:r w:rsidR="00B4707D">
        <w:rPr>
          <w:rStyle w:val="References"/>
        </w:rPr>
        <w:t>#</w:t>
      </w:r>
      <w:r w:rsidR="00B4707D" w:rsidRPr="00C10F87">
        <w:rPr>
          <w:rStyle w:val="References"/>
        </w:rPr>
        <w:t>, item</w:t>
      </w:r>
      <w:r w:rsidR="00B4707D">
        <w:rPr>
          <w:rStyle w:val="References"/>
        </w:rPr>
        <w:t xml:space="preserve"> </w:t>
      </w:r>
      <w:r w:rsidR="00CD65BF">
        <w:rPr>
          <w:rStyle w:val="References"/>
        </w:rPr>
        <w:t>5</w:t>
      </w:r>
      <w:r w:rsidR="00B4707D" w:rsidRPr="00C10F87">
        <w:rPr>
          <w:rStyle w:val="References"/>
        </w:rPr>
        <w:t xml:space="preserve">, </w:t>
      </w:r>
      <w:r w:rsidR="00B4707D">
        <w:rPr>
          <w:rStyle w:val="References"/>
        </w:rPr>
        <w:t>subs</w:t>
      </w:r>
      <w:r w:rsidR="00B4707D" w:rsidRPr="00C10F87">
        <w:rPr>
          <w:rStyle w:val="References"/>
        </w:rPr>
        <w:t>ection</w:t>
      </w:r>
      <w:r w:rsidR="00B4707D">
        <w:rPr>
          <w:rStyle w:val="References"/>
        </w:rPr>
        <w:t xml:space="preserve"> 97(1</w:t>
      </w:r>
      <w:r w:rsidR="005A5235">
        <w:rPr>
          <w:rStyle w:val="References"/>
        </w:rPr>
        <w:t>BA</w:t>
      </w:r>
      <w:r w:rsidR="00B4707D">
        <w:rPr>
          <w:rStyle w:val="References"/>
        </w:rPr>
        <w:t xml:space="preserve">) </w:t>
      </w:r>
      <w:r w:rsidR="00B4707D" w:rsidRPr="00C10F87">
        <w:rPr>
          <w:rStyle w:val="References"/>
        </w:rPr>
        <w:t xml:space="preserve">of the </w:t>
      </w:r>
      <w:r w:rsidR="00C85C69">
        <w:rPr>
          <w:rStyle w:val="References"/>
        </w:rPr>
        <w:t>PRRTA Act</w:t>
      </w:r>
      <w:r w:rsidR="00B4707D" w:rsidRPr="00C10F87">
        <w:rPr>
          <w:rStyle w:val="References"/>
        </w:rPr>
        <w:t>]</w:t>
      </w:r>
    </w:p>
    <w:p w14:paraId="2F889056" w14:textId="65B5B17E" w:rsidR="009C2615" w:rsidRPr="009C2615" w:rsidRDefault="00B4707D" w:rsidP="00626700">
      <w:pPr>
        <w:pStyle w:val="Normalparatextwithnumbers"/>
        <w:numPr>
          <w:ilvl w:val="1"/>
          <w:numId w:val="3"/>
        </w:numPr>
        <w:rPr>
          <w:rStyle w:val="References"/>
          <w:b w:val="0"/>
          <w:bCs w:val="0"/>
          <w:i w:val="0"/>
          <w:iCs w:val="0"/>
        </w:rPr>
      </w:pPr>
      <w:r>
        <w:t>Current period receipts, for projects</w:t>
      </w:r>
      <w:r w:rsidR="00B522A4">
        <w:t xml:space="preserve"> that are not a Greater Sunrise project</w:t>
      </w:r>
      <w:r w:rsidR="00687A8D">
        <w:t xml:space="preserve">, are the assessable receipts derived by a person in </w:t>
      </w:r>
      <w:r w:rsidR="00626700">
        <w:t>relation to the project and the instalment period</w:t>
      </w:r>
      <w:r w:rsidR="00D45949">
        <w:t>.</w:t>
      </w:r>
      <w:r w:rsidR="00626700">
        <w:br/>
      </w:r>
      <w:r w:rsidR="00626700" w:rsidRPr="00C10F87">
        <w:rPr>
          <w:rStyle w:val="References"/>
        </w:rPr>
        <w:t xml:space="preserve">[Schedule </w:t>
      </w:r>
      <w:r w:rsidR="00626700">
        <w:rPr>
          <w:rStyle w:val="References"/>
        </w:rPr>
        <w:t>#</w:t>
      </w:r>
      <w:r w:rsidR="00626700" w:rsidRPr="00C10F87">
        <w:rPr>
          <w:rStyle w:val="References"/>
        </w:rPr>
        <w:t>, item</w:t>
      </w:r>
      <w:r w:rsidR="00626700">
        <w:rPr>
          <w:rStyle w:val="References"/>
        </w:rPr>
        <w:t xml:space="preserve"> </w:t>
      </w:r>
      <w:r w:rsidR="00CD65BF">
        <w:rPr>
          <w:rStyle w:val="References"/>
        </w:rPr>
        <w:t>5</w:t>
      </w:r>
      <w:r w:rsidR="00626700" w:rsidRPr="00C10F87">
        <w:rPr>
          <w:rStyle w:val="References"/>
        </w:rPr>
        <w:t xml:space="preserve">, </w:t>
      </w:r>
      <w:r w:rsidR="00626700">
        <w:rPr>
          <w:rStyle w:val="References"/>
        </w:rPr>
        <w:t>subs</w:t>
      </w:r>
      <w:r w:rsidR="00626700" w:rsidRPr="00C10F87">
        <w:rPr>
          <w:rStyle w:val="References"/>
        </w:rPr>
        <w:t>ection</w:t>
      </w:r>
      <w:r w:rsidR="00626700">
        <w:rPr>
          <w:rStyle w:val="References"/>
        </w:rPr>
        <w:t xml:space="preserve"> 97(1</w:t>
      </w:r>
      <w:r w:rsidR="005A5235">
        <w:rPr>
          <w:rStyle w:val="References"/>
        </w:rPr>
        <w:t>BA</w:t>
      </w:r>
      <w:r w:rsidR="00626700">
        <w:rPr>
          <w:rStyle w:val="References"/>
        </w:rPr>
        <w:t xml:space="preserve">) </w:t>
      </w:r>
      <w:r w:rsidR="00626700" w:rsidRPr="00C10F87">
        <w:rPr>
          <w:rStyle w:val="References"/>
        </w:rPr>
        <w:t xml:space="preserve">of the </w:t>
      </w:r>
      <w:r w:rsidR="00C85C69">
        <w:rPr>
          <w:rStyle w:val="References"/>
        </w:rPr>
        <w:t>PRRTA Act</w:t>
      </w:r>
      <w:r w:rsidR="00626700" w:rsidRPr="00C10F87">
        <w:rPr>
          <w:rStyle w:val="References"/>
        </w:rPr>
        <w:t>]</w:t>
      </w:r>
    </w:p>
    <w:p w14:paraId="5428DF00" w14:textId="0667131B" w:rsidR="00626700" w:rsidRPr="00175ED4" w:rsidRDefault="00626700" w:rsidP="00626700">
      <w:pPr>
        <w:pStyle w:val="Normalparatextwithnumbers"/>
        <w:numPr>
          <w:ilvl w:val="1"/>
          <w:numId w:val="3"/>
        </w:numPr>
        <w:rPr>
          <w:rStyle w:val="References"/>
          <w:b w:val="0"/>
          <w:bCs w:val="0"/>
          <w:i w:val="0"/>
          <w:iCs w:val="0"/>
        </w:rPr>
      </w:pPr>
      <w:r>
        <w:t>Current period receipts for the Greater Sunrise project are the assessable receipts derived by a person in relation to the project and the instalment period</w:t>
      </w:r>
      <w:r w:rsidR="00184A88">
        <w:t xml:space="preserve"> multiplied by the current apportionment percentage that applied during that period</w:t>
      </w:r>
      <w:r w:rsidR="00561696">
        <w:t>.</w:t>
      </w:r>
      <w:r>
        <w:br/>
      </w:r>
      <w:r w:rsidRPr="00C10F87">
        <w:rPr>
          <w:rStyle w:val="References"/>
        </w:rPr>
        <w:t xml:space="preserve">[Schedule </w:t>
      </w:r>
      <w:r>
        <w:rPr>
          <w:rStyle w:val="References"/>
        </w:rPr>
        <w:t>#</w:t>
      </w:r>
      <w:r w:rsidRPr="00C10F87">
        <w:rPr>
          <w:rStyle w:val="References"/>
        </w:rPr>
        <w:t>, item</w:t>
      </w:r>
      <w:r>
        <w:rPr>
          <w:rStyle w:val="References"/>
        </w:rPr>
        <w:t xml:space="preserve"> </w:t>
      </w:r>
      <w:r w:rsidR="00CD65BF">
        <w:rPr>
          <w:rStyle w:val="References"/>
        </w:rPr>
        <w:t>5</w:t>
      </w:r>
      <w:r w:rsidRPr="00C10F87">
        <w:rPr>
          <w:rStyle w:val="References"/>
        </w:rPr>
        <w:t xml:space="preserve">, </w:t>
      </w:r>
      <w:r>
        <w:rPr>
          <w:rStyle w:val="References"/>
        </w:rPr>
        <w:t>subs</w:t>
      </w:r>
      <w:r w:rsidRPr="00C10F87">
        <w:rPr>
          <w:rStyle w:val="References"/>
        </w:rPr>
        <w:t>ection</w:t>
      </w:r>
      <w:r>
        <w:rPr>
          <w:rStyle w:val="References"/>
        </w:rPr>
        <w:t xml:space="preserve"> 97(1</w:t>
      </w:r>
      <w:r w:rsidR="005A5235">
        <w:rPr>
          <w:rStyle w:val="References"/>
        </w:rPr>
        <w:t>BA</w:t>
      </w:r>
      <w:r>
        <w:rPr>
          <w:rStyle w:val="References"/>
        </w:rPr>
        <w:t xml:space="preserve">) </w:t>
      </w:r>
      <w:r w:rsidRPr="00C10F87">
        <w:rPr>
          <w:rStyle w:val="References"/>
        </w:rPr>
        <w:t xml:space="preserve">of the </w:t>
      </w:r>
      <w:r w:rsidR="00C85C69">
        <w:rPr>
          <w:rStyle w:val="References"/>
        </w:rPr>
        <w:t>PRRTA Act</w:t>
      </w:r>
      <w:r w:rsidRPr="00C10F87">
        <w:rPr>
          <w:rStyle w:val="References"/>
        </w:rPr>
        <w:t>]</w:t>
      </w:r>
    </w:p>
    <w:p w14:paraId="79D6807C" w14:textId="6320C23E" w:rsidR="0025283B" w:rsidRPr="009C2615" w:rsidRDefault="00043411" w:rsidP="0025283B">
      <w:pPr>
        <w:pStyle w:val="Normalparatextwithnumbers"/>
        <w:numPr>
          <w:ilvl w:val="1"/>
          <w:numId w:val="3"/>
        </w:numPr>
        <w:rPr>
          <w:rStyle w:val="References"/>
          <w:b w:val="0"/>
          <w:bCs w:val="0"/>
          <w:i w:val="0"/>
          <w:iCs w:val="0"/>
        </w:rPr>
      </w:pPr>
      <w:r>
        <w:t>Previous</w:t>
      </w:r>
      <w:r w:rsidR="0025283B">
        <w:t xml:space="preserve"> period receipts, for projects that are not a Greater Sunrise project, are the</w:t>
      </w:r>
      <w:r w:rsidR="00C17AD4">
        <w:t xml:space="preserve"> sum</w:t>
      </w:r>
      <w:r w:rsidR="0025283B">
        <w:t xml:space="preserve"> assessable receipts derived by a person in relation to the project </w:t>
      </w:r>
      <w:r w:rsidR="00246D4A">
        <w:t>in any earlier</w:t>
      </w:r>
      <w:r w:rsidR="0025283B">
        <w:t xml:space="preserve"> instalment period</w:t>
      </w:r>
      <w:r w:rsidR="00246D4A">
        <w:t>s in th</w:t>
      </w:r>
      <w:r w:rsidR="00714BF4">
        <w:t>at</w:t>
      </w:r>
      <w:r w:rsidR="00246D4A">
        <w:t xml:space="preserve"> year</w:t>
      </w:r>
      <w:r w:rsidR="00534E75">
        <w:t>.</w:t>
      </w:r>
      <w:r w:rsidR="0025283B">
        <w:br/>
      </w:r>
      <w:r w:rsidR="0025283B" w:rsidRPr="00C10F87">
        <w:rPr>
          <w:rStyle w:val="References"/>
        </w:rPr>
        <w:t xml:space="preserve">[Schedule </w:t>
      </w:r>
      <w:r w:rsidR="0025283B">
        <w:rPr>
          <w:rStyle w:val="References"/>
        </w:rPr>
        <w:t>#</w:t>
      </w:r>
      <w:r w:rsidR="0025283B" w:rsidRPr="00C10F87">
        <w:rPr>
          <w:rStyle w:val="References"/>
        </w:rPr>
        <w:t>, item</w:t>
      </w:r>
      <w:r w:rsidR="0025283B">
        <w:rPr>
          <w:rStyle w:val="References"/>
        </w:rPr>
        <w:t xml:space="preserve"> </w:t>
      </w:r>
      <w:r w:rsidR="00CD65BF">
        <w:rPr>
          <w:rStyle w:val="References"/>
        </w:rPr>
        <w:t>5</w:t>
      </w:r>
      <w:r w:rsidR="0025283B" w:rsidRPr="00C10F87">
        <w:rPr>
          <w:rStyle w:val="References"/>
        </w:rPr>
        <w:t xml:space="preserve">, </w:t>
      </w:r>
      <w:r w:rsidR="0025283B">
        <w:rPr>
          <w:rStyle w:val="References"/>
        </w:rPr>
        <w:t>subs</w:t>
      </w:r>
      <w:r w:rsidR="0025283B" w:rsidRPr="00C10F87">
        <w:rPr>
          <w:rStyle w:val="References"/>
        </w:rPr>
        <w:t>ection</w:t>
      </w:r>
      <w:r w:rsidR="0025283B">
        <w:rPr>
          <w:rStyle w:val="References"/>
        </w:rPr>
        <w:t xml:space="preserve"> 97(1</w:t>
      </w:r>
      <w:r w:rsidR="005A5235">
        <w:rPr>
          <w:rStyle w:val="References"/>
        </w:rPr>
        <w:t>BA</w:t>
      </w:r>
      <w:r w:rsidR="0025283B">
        <w:rPr>
          <w:rStyle w:val="References"/>
        </w:rPr>
        <w:t xml:space="preserve">) </w:t>
      </w:r>
      <w:r w:rsidR="0025283B" w:rsidRPr="00C10F87">
        <w:rPr>
          <w:rStyle w:val="References"/>
        </w:rPr>
        <w:t xml:space="preserve">of the </w:t>
      </w:r>
      <w:r w:rsidR="00C85C69">
        <w:rPr>
          <w:rStyle w:val="References"/>
        </w:rPr>
        <w:t>PRRTA Act</w:t>
      </w:r>
      <w:r w:rsidR="0025283B" w:rsidRPr="00C10F87">
        <w:rPr>
          <w:rStyle w:val="References"/>
        </w:rPr>
        <w:t>]</w:t>
      </w:r>
    </w:p>
    <w:p w14:paraId="5CCD0F84" w14:textId="10577E77" w:rsidR="0025283B" w:rsidRPr="0087662B" w:rsidRDefault="00043411" w:rsidP="0087662B">
      <w:pPr>
        <w:pStyle w:val="Normalparatextwithnumbers"/>
        <w:numPr>
          <w:ilvl w:val="1"/>
          <w:numId w:val="3"/>
        </w:numPr>
        <w:rPr>
          <w:rStyle w:val="References"/>
          <w:b w:val="0"/>
          <w:bCs w:val="0"/>
          <w:i w:val="0"/>
          <w:iCs w:val="0"/>
        </w:rPr>
      </w:pPr>
      <w:r>
        <w:t>Previous</w:t>
      </w:r>
      <w:r w:rsidR="0025283B">
        <w:t xml:space="preserve"> period receipts for the Greater Sunrise project are the</w:t>
      </w:r>
      <w:r w:rsidR="00FF59AC">
        <w:t xml:space="preserve"> sum of</w:t>
      </w:r>
      <w:r w:rsidR="0025283B">
        <w:t xml:space="preserve"> assessable receipts derived by a person in relation to the project </w:t>
      </w:r>
      <w:r w:rsidR="00D421A8">
        <w:t>in any</w:t>
      </w:r>
      <w:r w:rsidR="00884485">
        <w:t xml:space="preserve"> earlier </w:t>
      </w:r>
      <w:r w:rsidR="0025283B">
        <w:t>instalment period</w:t>
      </w:r>
      <w:r w:rsidR="009D5A5C">
        <w:t>s in th</w:t>
      </w:r>
      <w:r w:rsidR="00714BF4">
        <w:t>at</w:t>
      </w:r>
      <w:r w:rsidR="009D5A5C">
        <w:t xml:space="preserve"> year</w:t>
      </w:r>
      <w:r w:rsidR="0025283B">
        <w:t xml:space="preserve"> multiplied by the current apportionment percentage that applied during that period</w:t>
      </w:r>
      <w:r w:rsidR="0035796C">
        <w:t>.</w:t>
      </w:r>
      <w:r w:rsidR="0025283B">
        <w:br/>
      </w:r>
      <w:r w:rsidR="0025283B" w:rsidRPr="00C10F87">
        <w:rPr>
          <w:rStyle w:val="References"/>
        </w:rPr>
        <w:t xml:space="preserve">[Schedule </w:t>
      </w:r>
      <w:r w:rsidR="0025283B">
        <w:rPr>
          <w:rStyle w:val="References"/>
        </w:rPr>
        <w:t>#</w:t>
      </w:r>
      <w:r w:rsidR="0025283B" w:rsidRPr="00C10F87">
        <w:rPr>
          <w:rStyle w:val="References"/>
        </w:rPr>
        <w:t>, item</w:t>
      </w:r>
      <w:r w:rsidR="0025283B">
        <w:rPr>
          <w:rStyle w:val="References"/>
        </w:rPr>
        <w:t xml:space="preserve"> </w:t>
      </w:r>
      <w:r w:rsidR="00CD65BF">
        <w:rPr>
          <w:rStyle w:val="References"/>
        </w:rPr>
        <w:t>5</w:t>
      </w:r>
      <w:r w:rsidR="0025283B" w:rsidRPr="00C10F87">
        <w:rPr>
          <w:rStyle w:val="References"/>
        </w:rPr>
        <w:t xml:space="preserve">, </w:t>
      </w:r>
      <w:r w:rsidR="0025283B">
        <w:rPr>
          <w:rStyle w:val="References"/>
        </w:rPr>
        <w:t>subs</w:t>
      </w:r>
      <w:r w:rsidR="0025283B" w:rsidRPr="00C10F87">
        <w:rPr>
          <w:rStyle w:val="References"/>
        </w:rPr>
        <w:t>ection</w:t>
      </w:r>
      <w:r w:rsidR="0025283B">
        <w:rPr>
          <w:rStyle w:val="References"/>
        </w:rPr>
        <w:t xml:space="preserve"> 97(1</w:t>
      </w:r>
      <w:r w:rsidR="005A5235">
        <w:rPr>
          <w:rStyle w:val="References"/>
        </w:rPr>
        <w:t>BA</w:t>
      </w:r>
      <w:r w:rsidR="0025283B">
        <w:rPr>
          <w:rStyle w:val="References"/>
        </w:rPr>
        <w:t xml:space="preserve">) </w:t>
      </w:r>
      <w:r w:rsidR="0025283B" w:rsidRPr="00C10F87">
        <w:rPr>
          <w:rStyle w:val="References"/>
        </w:rPr>
        <w:t xml:space="preserve">of the </w:t>
      </w:r>
      <w:r w:rsidR="00C85C69">
        <w:rPr>
          <w:rStyle w:val="References"/>
        </w:rPr>
        <w:t>PRRTA Act</w:t>
      </w:r>
      <w:r w:rsidR="0025283B" w:rsidRPr="00C10F87">
        <w:rPr>
          <w:rStyle w:val="References"/>
        </w:rPr>
        <w:t>]</w:t>
      </w:r>
    </w:p>
    <w:p w14:paraId="25938B9E" w14:textId="6B903FBA" w:rsidR="009B7D07" w:rsidRPr="00020288" w:rsidRDefault="0074144C" w:rsidP="00F60114">
      <w:pPr>
        <w:pStyle w:val="Normalparatextwithnumbers"/>
        <w:numPr>
          <w:ilvl w:val="1"/>
          <w:numId w:val="3"/>
        </w:numPr>
      </w:pPr>
      <w:r>
        <w:t>T</w:t>
      </w:r>
      <w:r w:rsidR="001C1808">
        <w:t>he PRRT instalment regime</w:t>
      </w:r>
      <w:r w:rsidR="00E909DA">
        <w:t>, as it relates to</w:t>
      </w:r>
      <w:r>
        <w:t xml:space="preserve"> the deductions cap</w:t>
      </w:r>
      <w:r w:rsidR="00E909DA">
        <w:t>,</w:t>
      </w:r>
      <w:r>
        <w:t xml:space="preserve"> </w:t>
      </w:r>
      <w:r w:rsidR="001C1808">
        <w:t>will apply to a person in relation a project</w:t>
      </w:r>
      <w:r w:rsidR="00CA70A7">
        <w:t>,</w:t>
      </w:r>
      <w:r w:rsidR="001C1808">
        <w:t xml:space="preserve"> or a Greater Sunrise project</w:t>
      </w:r>
      <w:r>
        <w:t xml:space="preserve">, </w:t>
      </w:r>
      <w:r w:rsidR="00555634">
        <w:t>and</w:t>
      </w:r>
      <w:r w:rsidR="001E7F80">
        <w:t xml:space="preserve"> in relation to</w:t>
      </w:r>
      <w:r w:rsidR="00555634" w:rsidRPr="00555634">
        <w:t xml:space="preserve"> </w:t>
      </w:r>
      <w:r w:rsidR="00555634">
        <w:t>a year of tax beginning on or after 1 July 2024</w:t>
      </w:r>
      <w:r w:rsidR="001C1808">
        <w:t>.</w:t>
      </w:r>
      <w:r w:rsidR="00A63835">
        <w:t xml:space="preserve"> </w:t>
      </w:r>
      <w:r w:rsidR="009C2615">
        <w:br/>
      </w:r>
      <w:r w:rsidR="009C2615" w:rsidRPr="00C10F87">
        <w:rPr>
          <w:rStyle w:val="References"/>
        </w:rPr>
        <w:t xml:space="preserve">[Schedule </w:t>
      </w:r>
      <w:r w:rsidR="009C2615">
        <w:rPr>
          <w:rStyle w:val="References"/>
        </w:rPr>
        <w:t>#</w:t>
      </w:r>
      <w:r w:rsidR="009C2615" w:rsidRPr="00C10F87">
        <w:rPr>
          <w:rStyle w:val="References"/>
        </w:rPr>
        <w:t>, item</w:t>
      </w:r>
      <w:r w:rsidR="009C2615">
        <w:rPr>
          <w:rStyle w:val="References"/>
        </w:rPr>
        <w:t xml:space="preserve"> </w:t>
      </w:r>
      <w:r w:rsidR="004A1E83">
        <w:rPr>
          <w:rStyle w:val="References"/>
        </w:rPr>
        <w:t>16</w:t>
      </w:r>
      <w:r w:rsidR="009C2615" w:rsidRPr="00C10F87">
        <w:rPr>
          <w:rStyle w:val="References"/>
        </w:rPr>
        <w:t>]</w:t>
      </w:r>
    </w:p>
    <w:p w14:paraId="17867DD6" w14:textId="77777777" w:rsidR="00873094" w:rsidRPr="00020288" w:rsidRDefault="00873094" w:rsidP="005D0844">
      <w:pPr>
        <w:pStyle w:val="Heading2"/>
        <w:rPr>
          <w:rFonts w:hint="eastAsia"/>
        </w:rPr>
      </w:pPr>
      <w:bookmarkStart w:id="44" w:name="_Toc78193246"/>
      <w:bookmarkStart w:id="45" w:name="_Toc78193403"/>
      <w:bookmarkStart w:id="46" w:name="_Toc78548476"/>
      <w:bookmarkStart w:id="47" w:name="_Toc78549747"/>
      <w:bookmarkStart w:id="48" w:name="_Toc78549791"/>
      <w:r w:rsidRPr="005D0844">
        <w:lastRenderedPageBreak/>
        <w:t>Consequential</w:t>
      </w:r>
      <w:r w:rsidRPr="00020288">
        <w:t xml:space="preserve"> amendments</w:t>
      </w:r>
    </w:p>
    <w:p w14:paraId="2A492257" w14:textId="18E970AB" w:rsidR="009C3A0C" w:rsidRDefault="004421A8" w:rsidP="00873094">
      <w:pPr>
        <w:pStyle w:val="Normalparatextwithnumbers"/>
        <w:numPr>
          <w:ilvl w:val="1"/>
          <w:numId w:val="3"/>
        </w:numPr>
      </w:pPr>
      <w:r>
        <w:t xml:space="preserve">Schedule # makes a number of consequential amendments to Schedule 1 to the </w:t>
      </w:r>
      <w:r w:rsidR="00C85C69">
        <w:t>PRRTA Act</w:t>
      </w:r>
      <w:r w:rsidR="009C3A0C">
        <w:t>.</w:t>
      </w:r>
    </w:p>
    <w:p w14:paraId="1D9645AC" w14:textId="7C7847F5" w:rsidR="00873094" w:rsidRPr="006803D5" w:rsidRDefault="009C3A0C" w:rsidP="00873094">
      <w:pPr>
        <w:pStyle w:val="Normalparatextwithnumbers"/>
        <w:numPr>
          <w:ilvl w:val="1"/>
          <w:numId w:val="3"/>
        </w:numPr>
        <w:rPr>
          <w:rStyle w:val="References"/>
          <w:b w:val="0"/>
          <w:bCs w:val="0"/>
          <w:i w:val="0"/>
          <w:iCs w:val="0"/>
        </w:rPr>
      </w:pPr>
      <w:r>
        <w:t>T</w:t>
      </w:r>
      <w:r w:rsidR="00753811">
        <w:t>he</w:t>
      </w:r>
      <w:r w:rsidR="00EB04BF">
        <w:t xml:space="preserve"> definition of notional taxable profit</w:t>
      </w:r>
      <w:r>
        <w:t xml:space="preserve"> is amended</w:t>
      </w:r>
      <w:r w:rsidR="00EB04BF">
        <w:t xml:space="preserve"> to give effect to th</w:t>
      </w:r>
      <w:r>
        <w:t xml:space="preserve">e </w:t>
      </w:r>
      <w:r w:rsidR="006D7C0A">
        <w:t>amendments in the</w:t>
      </w:r>
      <w:r w:rsidR="00EB04BF">
        <w:t xml:space="preserve"> schedule.</w:t>
      </w:r>
      <w:r w:rsidR="00EB04BF">
        <w:br/>
      </w:r>
      <w:r w:rsidR="00EB04BF" w:rsidRPr="00EB04BF">
        <w:rPr>
          <w:rStyle w:val="References"/>
        </w:rPr>
        <w:t xml:space="preserve">[Schedule </w:t>
      </w:r>
      <w:r w:rsidR="00EB04BF">
        <w:rPr>
          <w:rStyle w:val="References"/>
        </w:rPr>
        <w:t>#</w:t>
      </w:r>
      <w:r w:rsidR="00EB04BF" w:rsidRPr="00EB04BF">
        <w:rPr>
          <w:rStyle w:val="References"/>
        </w:rPr>
        <w:t>, item</w:t>
      </w:r>
      <w:r w:rsidR="00EB04BF">
        <w:rPr>
          <w:rStyle w:val="References"/>
        </w:rPr>
        <w:t>s</w:t>
      </w:r>
      <w:r w:rsidR="00EB04BF" w:rsidRPr="00EB04BF">
        <w:rPr>
          <w:rStyle w:val="References"/>
        </w:rPr>
        <w:t xml:space="preserve"> </w:t>
      </w:r>
      <w:r w:rsidR="00AC2CCD">
        <w:rPr>
          <w:rStyle w:val="References"/>
        </w:rPr>
        <w:t>8</w:t>
      </w:r>
      <w:r w:rsidR="00EB04BF">
        <w:rPr>
          <w:rStyle w:val="References"/>
        </w:rPr>
        <w:t>-1</w:t>
      </w:r>
      <w:r w:rsidR="00AC2CCD">
        <w:rPr>
          <w:rStyle w:val="References"/>
        </w:rPr>
        <w:t>5</w:t>
      </w:r>
      <w:r w:rsidR="00EB04BF" w:rsidRPr="00EB04BF">
        <w:rPr>
          <w:rStyle w:val="References"/>
        </w:rPr>
        <w:t xml:space="preserve">, </w:t>
      </w:r>
      <w:r w:rsidR="004173B0">
        <w:rPr>
          <w:rStyle w:val="References"/>
        </w:rPr>
        <w:t>clauses 5, 9,</w:t>
      </w:r>
      <w:r w:rsidR="00937CAE">
        <w:rPr>
          <w:rStyle w:val="References"/>
        </w:rPr>
        <w:t xml:space="preserve"> 14,</w:t>
      </w:r>
      <w:r w:rsidR="004173B0">
        <w:rPr>
          <w:rStyle w:val="References"/>
        </w:rPr>
        <w:t xml:space="preserve"> 19 and 27 of Schedule 1 to the </w:t>
      </w:r>
      <w:r w:rsidR="00C85C69">
        <w:rPr>
          <w:rStyle w:val="References"/>
        </w:rPr>
        <w:t>PRRTA Act</w:t>
      </w:r>
      <w:r w:rsidR="00EB04BF" w:rsidRPr="00EB04BF">
        <w:rPr>
          <w:rStyle w:val="References"/>
        </w:rPr>
        <w:t xml:space="preserve">] </w:t>
      </w:r>
    </w:p>
    <w:p w14:paraId="1E5AFF32" w14:textId="3F8F8FE1" w:rsidR="006803D5" w:rsidRDefault="005B3E30" w:rsidP="00553078">
      <w:pPr>
        <w:pStyle w:val="Normalparatextwithnumbers"/>
        <w:numPr>
          <w:ilvl w:val="1"/>
          <w:numId w:val="3"/>
        </w:numPr>
        <w:rPr>
          <w:rStyle w:val="References"/>
          <w:b w:val="0"/>
          <w:bCs w:val="0"/>
          <w:i w:val="0"/>
          <w:iCs w:val="0"/>
        </w:rPr>
      </w:pPr>
      <w:r>
        <w:t xml:space="preserve">The Commissioner may </w:t>
      </w:r>
      <w:r w:rsidR="0019563E">
        <w:t>determine the notional tax amount of a person in a</w:t>
      </w:r>
      <w:r w:rsidR="00CF587C">
        <w:t xml:space="preserve">n instalment period </w:t>
      </w:r>
      <w:r w:rsidR="000860CC">
        <w:t xml:space="preserve">in accordance </w:t>
      </w:r>
      <w:r w:rsidR="006374ED">
        <w:t xml:space="preserve">with the general formula </w:t>
      </w:r>
      <w:r w:rsidR="00483D15">
        <w:t>or determination.</w:t>
      </w:r>
      <w:r w:rsidR="006803D5">
        <w:br/>
      </w:r>
      <w:r w:rsidR="006803D5" w:rsidRPr="00EB04BF">
        <w:rPr>
          <w:rStyle w:val="References"/>
        </w:rPr>
        <w:t xml:space="preserve">[Schedule </w:t>
      </w:r>
      <w:r w:rsidR="006803D5">
        <w:rPr>
          <w:rStyle w:val="References"/>
        </w:rPr>
        <w:t>#</w:t>
      </w:r>
      <w:r w:rsidR="006803D5" w:rsidRPr="00EB04BF">
        <w:rPr>
          <w:rStyle w:val="References"/>
        </w:rPr>
        <w:t>, item</w:t>
      </w:r>
      <w:r w:rsidR="00483D15">
        <w:rPr>
          <w:rStyle w:val="References"/>
        </w:rPr>
        <w:t xml:space="preserve"> </w:t>
      </w:r>
      <w:r w:rsidR="00E6479A">
        <w:rPr>
          <w:rStyle w:val="References"/>
        </w:rPr>
        <w:t>7</w:t>
      </w:r>
      <w:r w:rsidR="006803D5" w:rsidRPr="00EB04BF">
        <w:rPr>
          <w:rStyle w:val="References"/>
        </w:rPr>
        <w:t xml:space="preserve">, </w:t>
      </w:r>
      <w:r w:rsidR="00886508">
        <w:rPr>
          <w:rStyle w:val="References"/>
        </w:rPr>
        <w:t>subsection 97(2)</w:t>
      </w:r>
      <w:r w:rsidR="003E674A">
        <w:rPr>
          <w:rStyle w:val="References"/>
        </w:rPr>
        <w:t xml:space="preserve"> of</w:t>
      </w:r>
      <w:r w:rsidR="006803D5">
        <w:rPr>
          <w:rStyle w:val="References"/>
        </w:rPr>
        <w:t xml:space="preserve"> the </w:t>
      </w:r>
      <w:r w:rsidR="00C85C69">
        <w:rPr>
          <w:rStyle w:val="References"/>
        </w:rPr>
        <w:t>PRRTA Act</w:t>
      </w:r>
      <w:r w:rsidR="006803D5" w:rsidRPr="00EB04BF">
        <w:rPr>
          <w:rStyle w:val="References"/>
        </w:rPr>
        <w:t>]</w:t>
      </w:r>
    </w:p>
    <w:p w14:paraId="266B10B5" w14:textId="21910BFD" w:rsidR="006D7C0A" w:rsidRPr="00020288" w:rsidRDefault="00395A85" w:rsidP="00732B15">
      <w:pPr>
        <w:pStyle w:val="Normalparatextwithnumbers"/>
        <w:numPr>
          <w:ilvl w:val="1"/>
          <w:numId w:val="3"/>
        </w:numPr>
      </w:pPr>
      <w:r>
        <w:t>Changes have been made t</w:t>
      </w:r>
      <w:r w:rsidR="00C125E7">
        <w:t>o</w:t>
      </w:r>
      <w:r>
        <w:t xml:space="preserve"> Schedule 1 so that d</w:t>
      </w:r>
      <w:r w:rsidR="00351FF2">
        <w:t>enied deductible expenditure cannot be transferred under sections 45A or 45B</w:t>
      </w:r>
      <w:r>
        <w:t>.</w:t>
      </w:r>
      <w:r w:rsidR="006D7C0A">
        <w:br/>
      </w:r>
      <w:r w:rsidR="006D7C0A" w:rsidRPr="00EB04BF">
        <w:rPr>
          <w:rStyle w:val="References"/>
        </w:rPr>
        <w:t xml:space="preserve">[Schedule </w:t>
      </w:r>
      <w:r w:rsidR="006D7C0A">
        <w:rPr>
          <w:rStyle w:val="References"/>
        </w:rPr>
        <w:t>#</w:t>
      </w:r>
      <w:r w:rsidR="006D7C0A" w:rsidRPr="00EB04BF">
        <w:rPr>
          <w:rStyle w:val="References"/>
        </w:rPr>
        <w:t>, item</w:t>
      </w:r>
      <w:r w:rsidR="00732B15">
        <w:rPr>
          <w:rStyle w:val="References"/>
        </w:rPr>
        <w:t>s 1</w:t>
      </w:r>
      <w:r w:rsidR="00F73695">
        <w:rPr>
          <w:rStyle w:val="References"/>
        </w:rPr>
        <w:t>2</w:t>
      </w:r>
      <w:r w:rsidR="00732B15">
        <w:rPr>
          <w:rStyle w:val="References"/>
        </w:rPr>
        <w:t xml:space="preserve"> and 1</w:t>
      </w:r>
      <w:r w:rsidR="00F73695">
        <w:rPr>
          <w:rStyle w:val="References"/>
        </w:rPr>
        <w:t>3</w:t>
      </w:r>
      <w:r w:rsidR="006D7C0A" w:rsidRPr="00EB04BF">
        <w:rPr>
          <w:rStyle w:val="References"/>
        </w:rPr>
        <w:t xml:space="preserve">, </w:t>
      </w:r>
      <w:r w:rsidR="00732B15">
        <w:rPr>
          <w:rStyle w:val="References"/>
        </w:rPr>
        <w:t xml:space="preserve">clause 14 of Schedule 1 to </w:t>
      </w:r>
      <w:r w:rsidR="006D7C0A">
        <w:rPr>
          <w:rStyle w:val="References"/>
        </w:rPr>
        <w:t xml:space="preserve">the </w:t>
      </w:r>
      <w:r w:rsidR="00C85C69">
        <w:rPr>
          <w:rStyle w:val="References"/>
        </w:rPr>
        <w:t>PRRTA Act</w:t>
      </w:r>
      <w:r w:rsidR="006D7C0A" w:rsidRPr="00EB04BF">
        <w:rPr>
          <w:rStyle w:val="References"/>
        </w:rPr>
        <w:t>]</w:t>
      </w:r>
    </w:p>
    <w:p w14:paraId="51D07641" w14:textId="559D49A9" w:rsidR="00873094" w:rsidRPr="00020288" w:rsidRDefault="00873094" w:rsidP="00AF50CE">
      <w:pPr>
        <w:pStyle w:val="Heading2"/>
        <w:rPr>
          <w:rFonts w:hint="eastAsia"/>
        </w:rPr>
      </w:pPr>
      <w:r w:rsidRPr="00020288">
        <w:t xml:space="preserve">Commencement, </w:t>
      </w:r>
      <w:r w:rsidRPr="00AF50CE">
        <w:t>application</w:t>
      </w:r>
      <w:r w:rsidRPr="00020288">
        <w:t>, and transitional provisions</w:t>
      </w:r>
    </w:p>
    <w:p w14:paraId="4555771A" w14:textId="2A9D0EB1" w:rsidR="00873094" w:rsidRDefault="00F46981" w:rsidP="00873094">
      <w:pPr>
        <w:pStyle w:val="Normalparatextwithnumbers"/>
        <w:numPr>
          <w:ilvl w:val="1"/>
          <w:numId w:val="3"/>
        </w:numPr>
      </w:pPr>
      <w:r>
        <w:t>The amendments commence on the first</w:t>
      </w:r>
      <w:r w:rsidR="00DE0766">
        <w:t xml:space="preserve"> </w:t>
      </w:r>
      <w:r>
        <w:t>1 January, 1 Apri</w:t>
      </w:r>
      <w:r w:rsidR="00DE0766">
        <w:t>l</w:t>
      </w:r>
      <w:r>
        <w:t>, 1 July or 1 October to occur</w:t>
      </w:r>
      <w:r w:rsidR="00DE0766">
        <w:t xml:space="preserve"> after the day the Act receives the Royal Assent.</w:t>
      </w:r>
    </w:p>
    <w:p w14:paraId="33FCE164" w14:textId="33E4A106" w:rsidR="00B77D03" w:rsidRPr="00175ED4" w:rsidRDefault="007303AE">
      <w:pPr>
        <w:pStyle w:val="Normalparatextwithnumbers"/>
        <w:numPr>
          <w:ilvl w:val="1"/>
          <w:numId w:val="3"/>
        </w:numPr>
        <w:rPr>
          <w:rStyle w:val="References"/>
          <w:b w:val="0"/>
          <w:i w:val="0"/>
        </w:rPr>
      </w:pPr>
      <w:r w:rsidRPr="007303AE">
        <w:t xml:space="preserve">The amendments to the </w:t>
      </w:r>
      <w:r w:rsidR="00C85C69">
        <w:t>PRRTA Act</w:t>
      </w:r>
      <w:r w:rsidRPr="007303AE">
        <w:t xml:space="preserve"> made by this Schedule apply in relation to assessable receipts </w:t>
      </w:r>
      <w:r w:rsidR="00C479C6">
        <w:t>derived</w:t>
      </w:r>
      <w:r w:rsidR="00C479C6" w:rsidRPr="007303AE">
        <w:t xml:space="preserve"> </w:t>
      </w:r>
      <w:r w:rsidRPr="007303AE">
        <w:t>by a person in relation to a project</w:t>
      </w:r>
      <w:r w:rsidR="00DA2A6B">
        <w:t>,</w:t>
      </w:r>
      <w:r w:rsidR="00266D02">
        <w:t xml:space="preserve"> or a Greater Sunrise project</w:t>
      </w:r>
      <w:r w:rsidR="00811F74">
        <w:t>,</w:t>
      </w:r>
      <w:r w:rsidRPr="007303AE">
        <w:t xml:space="preserve"> and</w:t>
      </w:r>
      <w:r w:rsidR="00833528">
        <w:t xml:space="preserve"> </w:t>
      </w:r>
      <w:r w:rsidR="00811F74">
        <w:t>in relation to</w:t>
      </w:r>
      <w:r w:rsidRPr="007303AE">
        <w:t xml:space="preserve"> </w:t>
      </w:r>
      <w:r w:rsidR="00266D02">
        <w:t xml:space="preserve">a </w:t>
      </w:r>
      <w:r w:rsidRPr="007303AE">
        <w:t>year of tax beginning on or after 1 July 2023</w:t>
      </w:r>
      <w:r w:rsidR="00653831">
        <w:t xml:space="preserve">, </w:t>
      </w:r>
      <w:r w:rsidRPr="007303AE">
        <w:t xml:space="preserve">whether or not assessable receipts were also </w:t>
      </w:r>
      <w:r w:rsidR="00266D02">
        <w:t>derived</w:t>
      </w:r>
      <w:r w:rsidR="00266D02" w:rsidRPr="007303AE">
        <w:t xml:space="preserve"> </w:t>
      </w:r>
      <w:r w:rsidRPr="007303AE">
        <w:t>by a person in relation to the project and an earlier year of tax.</w:t>
      </w:r>
      <w:r>
        <w:br/>
      </w:r>
      <w:r w:rsidRPr="007303AE">
        <w:rPr>
          <w:rStyle w:val="References"/>
        </w:rPr>
        <w:t xml:space="preserve">[Schedule </w:t>
      </w:r>
      <w:r>
        <w:rPr>
          <w:rStyle w:val="References"/>
        </w:rPr>
        <w:t>#</w:t>
      </w:r>
      <w:r w:rsidRPr="007303AE">
        <w:rPr>
          <w:rStyle w:val="References"/>
        </w:rPr>
        <w:t>, item</w:t>
      </w:r>
      <w:r>
        <w:rPr>
          <w:rStyle w:val="References"/>
        </w:rPr>
        <w:t xml:space="preserve"> 1</w:t>
      </w:r>
      <w:r w:rsidR="00537979">
        <w:rPr>
          <w:rStyle w:val="References"/>
        </w:rPr>
        <w:t>6</w:t>
      </w:r>
      <w:r w:rsidRPr="007303AE">
        <w:rPr>
          <w:rStyle w:val="References"/>
        </w:rPr>
        <w:t xml:space="preserve">] </w:t>
      </w:r>
      <w:bookmarkEnd w:id="5"/>
      <w:bookmarkEnd w:id="44"/>
      <w:bookmarkEnd w:id="45"/>
      <w:bookmarkEnd w:id="46"/>
      <w:bookmarkEnd w:id="47"/>
      <w:bookmarkEnd w:id="48"/>
    </w:p>
    <w:p w14:paraId="779D0235" w14:textId="47A1DC0E" w:rsidR="00A144F5" w:rsidRPr="0076345B" w:rsidRDefault="00A144F5">
      <w:pPr>
        <w:pStyle w:val="Normalparatextwithnumbers"/>
        <w:numPr>
          <w:ilvl w:val="1"/>
          <w:numId w:val="3"/>
        </w:numPr>
        <w:rPr>
          <w:rStyle w:val="References"/>
          <w:b w:val="0"/>
          <w:i w:val="0"/>
        </w:rPr>
      </w:pPr>
      <w:r>
        <w:t xml:space="preserve">Instalment </w:t>
      </w:r>
      <w:r w:rsidR="00AF7E5A">
        <w:t>provisions</w:t>
      </w:r>
      <w:r w:rsidR="0088520F">
        <w:t>, as they relate to the deductions cap,</w:t>
      </w:r>
      <w:r w:rsidR="00AF7E5A">
        <w:t xml:space="preserve"> </w:t>
      </w:r>
      <w:r w:rsidR="00B8074A">
        <w:t xml:space="preserve">apply </w:t>
      </w:r>
      <w:r w:rsidR="006652A7">
        <w:t>if</w:t>
      </w:r>
      <w:r w:rsidR="00B8074A">
        <w:t xml:space="preserve"> </w:t>
      </w:r>
      <w:r w:rsidR="00AF7E5A">
        <w:t xml:space="preserve">a </w:t>
      </w:r>
      <w:r w:rsidR="00360884">
        <w:t xml:space="preserve">person </w:t>
      </w:r>
      <w:r w:rsidR="00621249">
        <w:t>expect</w:t>
      </w:r>
      <w:r w:rsidR="00B8074A">
        <w:t>s</w:t>
      </w:r>
      <w:r w:rsidR="00621249">
        <w:t xml:space="preserve"> to have </w:t>
      </w:r>
      <w:r w:rsidR="001217D2">
        <w:t>a</w:t>
      </w:r>
      <w:r w:rsidR="00360884">
        <w:t xml:space="preserve"> </w:t>
      </w:r>
      <w:r w:rsidR="00621249">
        <w:t xml:space="preserve">deemed </w:t>
      </w:r>
      <w:r w:rsidR="00706BE0">
        <w:t>taxable profit in relation to a project and financial year</w:t>
      </w:r>
      <w:r w:rsidR="00997EB4">
        <w:t>.</w:t>
      </w:r>
      <w:r w:rsidR="00D948DA">
        <w:t xml:space="preserve"> </w:t>
      </w:r>
      <w:r w:rsidR="001C19E2">
        <w:t>T</w:t>
      </w:r>
      <w:r w:rsidR="00464A2E">
        <w:t>he</w:t>
      </w:r>
      <w:r w:rsidR="005B0443">
        <w:t>se</w:t>
      </w:r>
      <w:r w:rsidR="00464A2E">
        <w:t xml:space="preserve"> instalment provisions </w:t>
      </w:r>
      <w:r w:rsidR="00F0784A">
        <w:t>apply in relation to a petroleum project and</w:t>
      </w:r>
      <w:r w:rsidR="00922FFA">
        <w:t xml:space="preserve"> in relation to</w:t>
      </w:r>
      <w:r w:rsidR="00F0784A">
        <w:t xml:space="preserve"> a year of tax beginning on or after 1 July 2024</w:t>
      </w:r>
      <w:r w:rsidR="00374560">
        <w:t>.</w:t>
      </w:r>
      <w:r w:rsidR="00374560">
        <w:br/>
      </w:r>
      <w:r w:rsidR="00BE0D7B" w:rsidRPr="00EB04BF">
        <w:rPr>
          <w:rStyle w:val="References"/>
        </w:rPr>
        <w:t xml:space="preserve">[Schedule </w:t>
      </w:r>
      <w:r w:rsidR="00BE0D7B">
        <w:rPr>
          <w:rStyle w:val="References"/>
        </w:rPr>
        <w:t>#</w:t>
      </w:r>
      <w:r w:rsidR="00BE0D7B" w:rsidRPr="00EB04BF">
        <w:rPr>
          <w:rStyle w:val="References"/>
        </w:rPr>
        <w:t>, item</w:t>
      </w:r>
      <w:r w:rsidR="00BE0D7B">
        <w:rPr>
          <w:rStyle w:val="References"/>
        </w:rPr>
        <w:t xml:space="preserve"> </w:t>
      </w:r>
      <w:r w:rsidR="007E6177">
        <w:rPr>
          <w:rStyle w:val="References"/>
        </w:rPr>
        <w:t>16</w:t>
      </w:r>
      <w:r w:rsidR="00BE0D7B" w:rsidRPr="00EB04BF">
        <w:rPr>
          <w:rStyle w:val="References"/>
        </w:rPr>
        <w:t>]</w:t>
      </w:r>
    </w:p>
    <w:sectPr w:rsidR="00A144F5" w:rsidRPr="0076345B" w:rsidSect="00000BFC">
      <w:headerReference w:type="even" r:id="rId22"/>
      <w:headerReference w:type="default" r:id="rId23"/>
      <w:headerReference w:type="first" r:id="rId24"/>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25ED" w14:textId="77777777" w:rsidR="0018660B" w:rsidRDefault="0018660B">
      <w:pPr>
        <w:spacing w:before="0" w:after="0"/>
      </w:pPr>
      <w:r>
        <w:separator/>
      </w:r>
    </w:p>
  </w:endnote>
  <w:endnote w:type="continuationSeparator" w:id="0">
    <w:p w14:paraId="43FFB39C" w14:textId="77777777" w:rsidR="0018660B" w:rsidRDefault="0018660B">
      <w:pPr>
        <w:spacing w:before="0" w:after="0"/>
      </w:pPr>
      <w:r>
        <w:continuationSeparator/>
      </w:r>
    </w:p>
  </w:endnote>
  <w:endnote w:type="continuationNotice" w:id="1">
    <w:p w14:paraId="0DC4E7CD" w14:textId="77777777" w:rsidR="0018660B" w:rsidRDefault="0018660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CF71"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7BCC"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8BFC" w14:textId="77777777" w:rsidR="007A2DBD" w:rsidRPr="00091474" w:rsidRDefault="007A2DBD" w:rsidP="00452DB8">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0E40" w14:textId="77777777" w:rsidR="0018660B" w:rsidRDefault="0018660B">
      <w:pPr>
        <w:spacing w:before="0" w:after="0"/>
      </w:pPr>
      <w:r>
        <w:separator/>
      </w:r>
    </w:p>
  </w:footnote>
  <w:footnote w:type="continuationSeparator" w:id="0">
    <w:p w14:paraId="67544F3B" w14:textId="77777777" w:rsidR="0018660B" w:rsidRDefault="0018660B">
      <w:pPr>
        <w:spacing w:before="0" w:after="0"/>
      </w:pPr>
      <w:r>
        <w:continuationSeparator/>
      </w:r>
    </w:p>
  </w:footnote>
  <w:footnote w:type="continuationNotice" w:id="1">
    <w:p w14:paraId="7F780CE9" w14:textId="77777777" w:rsidR="0018660B" w:rsidRDefault="0018660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Content>
      <w:p w14:paraId="5FC3E9FD" w14:textId="6BD4AE38" w:rsidR="007A2DBD" w:rsidRDefault="005D77CF">
        <w:pPr>
          <w:pStyle w:val="Header"/>
        </w:pPr>
        <w:r>
          <w:rPr>
            <w:noProof/>
          </w:rPr>
          <mc:AlternateContent>
            <mc:Choice Requires="wps">
              <w:drawing>
                <wp:anchor distT="0" distB="0" distL="114300" distR="114300" simplePos="0" relativeHeight="251658240" behindDoc="1" locked="0" layoutInCell="0" allowOverlap="1" wp14:anchorId="325E4072" wp14:editId="045250FD">
                  <wp:simplePos x="0" y="0"/>
                  <wp:positionH relativeFrom="margin">
                    <wp:align>center</wp:align>
                  </wp:positionH>
                  <wp:positionV relativeFrom="margin">
                    <wp:align>center</wp:align>
                  </wp:positionV>
                  <wp:extent cx="5237480" cy="3142615"/>
                  <wp:effectExtent l="0" t="0" r="0" b="0"/>
                  <wp:wrapNone/>
                  <wp:docPr id="1" name="Text Box 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E09CC4" w14:textId="77777777" w:rsidR="005D77CF" w:rsidRDefault="005D77CF" w:rsidP="005D77CF">
                              <w:pPr>
                                <w:jc w:val="center"/>
                                <w:rPr>
                                  <w:rFonts w:ascii="Calibri" w:hAnsi="Calibri"/>
                                  <w:color w:val="C0C0C0"/>
                                  <w:sz w:val="16"/>
                                  <w:szCs w:val="16"/>
                                  <w:lang w:val="en-GB"/>
                                  <w14:textFill>
                                    <w14:solidFill>
                                      <w14:srgbClr w14:val="C0C0C0">
                                        <w14:alpha w14:val="50000"/>
                                      </w14:srgbClr>
                                    </w14:solidFill>
                                  </w14:textFill>
                                </w:rPr>
                              </w:pPr>
                              <w:r>
                                <w:rPr>
                                  <w:rFonts w:ascii="Calibri" w:hAnsi="Calibri"/>
                                  <w:color w:val="C0C0C0"/>
                                  <w:sz w:val="16"/>
                                  <w:szCs w:val="16"/>
                                  <w:lang w:val="en-GB"/>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25E4072" id="_x0000_t202" coordsize="21600,21600" o:spt="202" path="m,l,21600r21600,l21600,xe">
                  <v:stroke joinstyle="miter"/>
                  <v:path gradientshapeok="t" o:connecttype="rect"/>
                </v:shapetype>
                <v:shape id="Text Box 1" o:spid="_x0000_s1026"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o:allowincell="f" filled="f" stroked="f">
                  <v:stroke joinstyle="round"/>
                  <o:lock v:ext="edit" rotation="t" aspectratio="t" verticies="t" adjusthandles="t" grouping="t" shapetype="t"/>
                  <v:textbox>
                    <w:txbxContent>
                      <w:p w14:paraId="67E09CC4" w14:textId="77777777" w:rsidR="005D77CF" w:rsidRDefault="005D77CF" w:rsidP="005D77CF">
                        <w:pPr>
                          <w:jc w:val="center"/>
                          <w:rPr>
                            <w:rFonts w:ascii="Calibri" w:hAnsi="Calibri"/>
                            <w:color w:val="C0C0C0"/>
                            <w:sz w:val="16"/>
                            <w:szCs w:val="16"/>
                            <w:lang w:val="en-GB"/>
                            <w14:textFill>
                              <w14:solidFill>
                                <w14:srgbClr w14:val="C0C0C0">
                                  <w14:alpha w14:val="50000"/>
                                </w14:srgbClr>
                              </w14:solidFill>
                            </w14:textFill>
                          </w:rPr>
                        </w:pPr>
                        <w:r>
                          <w:rPr>
                            <w:rFonts w:ascii="Calibri" w:hAnsi="Calibri"/>
                            <w:color w:val="C0C0C0"/>
                            <w:sz w:val="16"/>
                            <w:szCs w:val="16"/>
                            <w:lang w:val="en-GB"/>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727E" w14:textId="77777777" w:rsidR="007A2DBD" w:rsidRDefault="007A2DBD"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6272"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3540" w14:textId="08C88850"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753F95">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E288"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0652" w14:textId="549A29CA" w:rsidR="007A2DBD" w:rsidRPr="00816825" w:rsidRDefault="00000000" w:rsidP="002425D9">
    <w:pPr>
      <w:pStyle w:val="leftheader"/>
    </w:pPr>
    <w:fldSimple w:instr=" STYLEREF  &quot;Heading 1&quot;  \* MERGEFORMAT ">
      <w:r w:rsidR="00413774" w:rsidRPr="00413774">
        <w:rPr>
          <w:noProof/>
          <w:lang w:val="en-US"/>
        </w:rPr>
        <w:t>Glossary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4ED1" w14:textId="77777777" w:rsidR="007A2DBD" w:rsidRPr="00091474" w:rsidRDefault="007A2DBD"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FCB70"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F929" w14:textId="277E1B7F" w:rsidR="007A2DBD" w:rsidRPr="00452DB8" w:rsidRDefault="00000000" w:rsidP="00452DB8">
    <w:pPr>
      <w:pStyle w:val="leftheader"/>
    </w:pPr>
    <w:fldSimple w:instr=" STYLEREF &quot;Chapter heading&quot; \* MERGEFORMAT ">
      <w:r w:rsidR="00413774">
        <w:rPr>
          <w:noProof/>
        </w:rPr>
        <w:t>PRRT Deductions Cap</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8F6B0" w14:textId="57C58604" w:rsidR="007A2DBD" w:rsidRPr="00A74B1A" w:rsidRDefault="00000000" w:rsidP="00A74B1A">
    <w:pPr>
      <w:pStyle w:val="rightheader"/>
    </w:pPr>
    <w:fldSimple w:instr=" STYLEREF &quot;Bill Name&quot; \* MERGEFORMAT ">
      <w:r w:rsidR="00413774">
        <w:rPr>
          <w:noProof/>
        </w:rPr>
        <w:t>Treasury Laws Amendment (Measures for Consultation) Bill 2023: PRRT deductions cap</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7F62D1"/>
    <w:multiLevelType w:val="multilevel"/>
    <w:tmpl w:val="5346F884"/>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29170CA0"/>
    <w:multiLevelType w:val="multilevel"/>
    <w:tmpl w:val="C8E6D48E"/>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2045838">
    <w:abstractNumId w:val="0"/>
  </w:num>
  <w:num w:numId="2" w16cid:durableId="980231959">
    <w:abstractNumId w:val="11"/>
  </w:num>
  <w:num w:numId="3" w16cid:durableId="192771556">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4" w16cid:durableId="1740245613">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12650850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2054963566">
    <w:abstractNumId w:val="4"/>
  </w:num>
  <w:num w:numId="7" w16cid:durableId="399212068">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637078608">
    <w:abstractNumId w:val="5"/>
  </w:num>
  <w:num w:numId="9" w16cid:durableId="1033193177">
    <w:abstractNumId w:val="13"/>
  </w:num>
  <w:num w:numId="10" w16cid:durableId="521822388">
    <w:abstractNumId w:val="7"/>
  </w:num>
  <w:num w:numId="11" w16cid:durableId="294484496">
    <w:abstractNumId w:val="6"/>
  </w:num>
  <w:num w:numId="12" w16cid:durableId="57216100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609239854">
    <w:abstractNumId w:val="11"/>
  </w:num>
  <w:num w:numId="14" w16cid:durableId="1882939922">
    <w:abstractNumId w:val="9"/>
  </w:num>
  <w:num w:numId="15" w16cid:durableId="1311866530">
    <w:abstractNumId w:val="10"/>
  </w:num>
  <w:num w:numId="16" w16cid:durableId="172066511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303316725">
    <w:abstractNumId w:val="5"/>
  </w:num>
  <w:num w:numId="18" w16cid:durableId="324020970">
    <w:abstractNumId w:val="3"/>
  </w:num>
  <w:num w:numId="19" w16cid:durableId="141191799">
    <w:abstractNumId w:val="8"/>
  </w:num>
  <w:num w:numId="20" w16cid:durableId="696934381">
    <w:abstractNumId w:val="12"/>
  </w:num>
  <w:num w:numId="21" w16cid:durableId="2057046099">
    <w:abstractNumId w:val="11"/>
  </w:num>
  <w:num w:numId="22" w16cid:durableId="1713652416">
    <w:abstractNumId w:val="2"/>
  </w:num>
  <w:num w:numId="23" w16cid:durableId="1629165674">
    <w:abstractNumId w:val="4"/>
  </w:num>
  <w:num w:numId="24" w16cid:durableId="1943297108">
    <w:abstractNumId w:val="5"/>
  </w:num>
  <w:num w:numId="25" w16cid:durableId="861089781">
    <w:abstractNumId w:val="1"/>
  </w:num>
  <w:num w:numId="26" w16cid:durableId="50815324">
    <w:abstractNumId w:val="5"/>
  </w:num>
  <w:num w:numId="27" w16cid:durableId="1033311994">
    <w:abstractNumId w:val="5"/>
  </w:num>
  <w:num w:numId="28" w16cid:durableId="1341659222">
    <w:abstractNumId w:val="5"/>
  </w:num>
  <w:num w:numId="29" w16cid:durableId="1002976934">
    <w:abstractNumId w:val="4"/>
  </w:num>
  <w:num w:numId="30" w16cid:durableId="1425220531">
    <w:abstractNumId w:val="4"/>
  </w:num>
  <w:num w:numId="31" w16cid:durableId="52941286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e, Chai">
    <w15:presenceInfo w15:providerId="AD" w15:userId="S::Chai.Tee@TREASURY.GOV.AU::5b153dd8-121e-46dc-9073-8ad65c5e40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A0"/>
    <w:rsid w:val="00000BFC"/>
    <w:rsid w:val="000010B3"/>
    <w:rsid w:val="000019C4"/>
    <w:rsid w:val="00003131"/>
    <w:rsid w:val="000034FC"/>
    <w:rsid w:val="00003DF0"/>
    <w:rsid w:val="0000480F"/>
    <w:rsid w:val="00004CEC"/>
    <w:rsid w:val="000055E4"/>
    <w:rsid w:val="000059A0"/>
    <w:rsid w:val="00005E0C"/>
    <w:rsid w:val="00006DB3"/>
    <w:rsid w:val="00006F65"/>
    <w:rsid w:val="0001011E"/>
    <w:rsid w:val="00012155"/>
    <w:rsid w:val="000122CA"/>
    <w:rsid w:val="000122D6"/>
    <w:rsid w:val="00012D22"/>
    <w:rsid w:val="00014202"/>
    <w:rsid w:val="0001444A"/>
    <w:rsid w:val="000147FA"/>
    <w:rsid w:val="00014C25"/>
    <w:rsid w:val="00016022"/>
    <w:rsid w:val="000165AA"/>
    <w:rsid w:val="00016699"/>
    <w:rsid w:val="00016743"/>
    <w:rsid w:val="00016ABE"/>
    <w:rsid w:val="00017916"/>
    <w:rsid w:val="00017B8A"/>
    <w:rsid w:val="00017D92"/>
    <w:rsid w:val="00020444"/>
    <w:rsid w:val="00021DAA"/>
    <w:rsid w:val="0002281A"/>
    <w:rsid w:val="00023847"/>
    <w:rsid w:val="00023EB7"/>
    <w:rsid w:val="000249E9"/>
    <w:rsid w:val="00024F71"/>
    <w:rsid w:val="00025043"/>
    <w:rsid w:val="0002611D"/>
    <w:rsid w:val="0002643F"/>
    <w:rsid w:val="000264E6"/>
    <w:rsid w:val="00027CCD"/>
    <w:rsid w:val="000318BF"/>
    <w:rsid w:val="000320B1"/>
    <w:rsid w:val="00032363"/>
    <w:rsid w:val="000339C9"/>
    <w:rsid w:val="0003403F"/>
    <w:rsid w:val="000342FC"/>
    <w:rsid w:val="00034B90"/>
    <w:rsid w:val="00035E31"/>
    <w:rsid w:val="00036791"/>
    <w:rsid w:val="000375F3"/>
    <w:rsid w:val="00040058"/>
    <w:rsid w:val="00040259"/>
    <w:rsid w:val="00040298"/>
    <w:rsid w:val="00041348"/>
    <w:rsid w:val="00041EC1"/>
    <w:rsid w:val="000425D3"/>
    <w:rsid w:val="00043411"/>
    <w:rsid w:val="00043E36"/>
    <w:rsid w:val="000451D2"/>
    <w:rsid w:val="00045F54"/>
    <w:rsid w:val="00046060"/>
    <w:rsid w:val="00046EEC"/>
    <w:rsid w:val="00047E44"/>
    <w:rsid w:val="00047FF2"/>
    <w:rsid w:val="00052860"/>
    <w:rsid w:val="00052999"/>
    <w:rsid w:val="00052FC5"/>
    <w:rsid w:val="00053D36"/>
    <w:rsid w:val="00057CB6"/>
    <w:rsid w:val="00060059"/>
    <w:rsid w:val="00060C58"/>
    <w:rsid w:val="00060F25"/>
    <w:rsid w:val="000635D6"/>
    <w:rsid w:val="00063619"/>
    <w:rsid w:val="000636AB"/>
    <w:rsid w:val="00063F92"/>
    <w:rsid w:val="00064CE2"/>
    <w:rsid w:val="00064D68"/>
    <w:rsid w:val="000661C1"/>
    <w:rsid w:val="00066215"/>
    <w:rsid w:val="000668F1"/>
    <w:rsid w:val="0006694B"/>
    <w:rsid w:val="00066D68"/>
    <w:rsid w:val="00067D0A"/>
    <w:rsid w:val="00070047"/>
    <w:rsid w:val="00071107"/>
    <w:rsid w:val="000718ED"/>
    <w:rsid w:val="00072F46"/>
    <w:rsid w:val="00073564"/>
    <w:rsid w:val="000740F8"/>
    <w:rsid w:val="000758A5"/>
    <w:rsid w:val="00075B97"/>
    <w:rsid w:val="00075F49"/>
    <w:rsid w:val="00076243"/>
    <w:rsid w:val="00076B82"/>
    <w:rsid w:val="0008451E"/>
    <w:rsid w:val="00084D6D"/>
    <w:rsid w:val="000850FA"/>
    <w:rsid w:val="00085705"/>
    <w:rsid w:val="0008573F"/>
    <w:rsid w:val="000860CC"/>
    <w:rsid w:val="00086312"/>
    <w:rsid w:val="000869E6"/>
    <w:rsid w:val="00087F47"/>
    <w:rsid w:val="00087FE9"/>
    <w:rsid w:val="0009007B"/>
    <w:rsid w:val="00090647"/>
    <w:rsid w:val="000909A5"/>
    <w:rsid w:val="00090A2C"/>
    <w:rsid w:val="00091379"/>
    <w:rsid w:val="0009188D"/>
    <w:rsid w:val="00091D9C"/>
    <w:rsid w:val="000921C1"/>
    <w:rsid w:val="00092B69"/>
    <w:rsid w:val="00093829"/>
    <w:rsid w:val="000951AB"/>
    <w:rsid w:val="0009585A"/>
    <w:rsid w:val="00095DFC"/>
    <w:rsid w:val="00096317"/>
    <w:rsid w:val="00096489"/>
    <w:rsid w:val="0009672A"/>
    <w:rsid w:val="000A3230"/>
    <w:rsid w:val="000A55A7"/>
    <w:rsid w:val="000A5F13"/>
    <w:rsid w:val="000A6460"/>
    <w:rsid w:val="000A7134"/>
    <w:rsid w:val="000B0173"/>
    <w:rsid w:val="000B0C7D"/>
    <w:rsid w:val="000B0CCF"/>
    <w:rsid w:val="000B31EE"/>
    <w:rsid w:val="000B3D85"/>
    <w:rsid w:val="000B443F"/>
    <w:rsid w:val="000B47DE"/>
    <w:rsid w:val="000B6AD1"/>
    <w:rsid w:val="000B6B3E"/>
    <w:rsid w:val="000B6F87"/>
    <w:rsid w:val="000B7D6E"/>
    <w:rsid w:val="000C082C"/>
    <w:rsid w:val="000C2645"/>
    <w:rsid w:val="000C35E4"/>
    <w:rsid w:val="000C372E"/>
    <w:rsid w:val="000C3891"/>
    <w:rsid w:val="000C50F6"/>
    <w:rsid w:val="000C5C85"/>
    <w:rsid w:val="000C7348"/>
    <w:rsid w:val="000C7B19"/>
    <w:rsid w:val="000D0646"/>
    <w:rsid w:val="000D2492"/>
    <w:rsid w:val="000D349A"/>
    <w:rsid w:val="000D42FE"/>
    <w:rsid w:val="000D4CC3"/>
    <w:rsid w:val="000D522D"/>
    <w:rsid w:val="000D528C"/>
    <w:rsid w:val="000D59A2"/>
    <w:rsid w:val="000D673B"/>
    <w:rsid w:val="000D7E82"/>
    <w:rsid w:val="000E0EA2"/>
    <w:rsid w:val="000E0F0A"/>
    <w:rsid w:val="000E1D96"/>
    <w:rsid w:val="000E2CEA"/>
    <w:rsid w:val="000E3971"/>
    <w:rsid w:val="000E4D39"/>
    <w:rsid w:val="000E521B"/>
    <w:rsid w:val="000F053E"/>
    <w:rsid w:val="000F1630"/>
    <w:rsid w:val="000F1B11"/>
    <w:rsid w:val="000F1BA0"/>
    <w:rsid w:val="000F1D53"/>
    <w:rsid w:val="000F2AE1"/>
    <w:rsid w:val="000F3DA0"/>
    <w:rsid w:val="000F454F"/>
    <w:rsid w:val="000F5013"/>
    <w:rsid w:val="000F5301"/>
    <w:rsid w:val="000F5D68"/>
    <w:rsid w:val="000F6293"/>
    <w:rsid w:val="000F64B2"/>
    <w:rsid w:val="000F7232"/>
    <w:rsid w:val="000F73BB"/>
    <w:rsid w:val="000F7458"/>
    <w:rsid w:val="000F77D6"/>
    <w:rsid w:val="001008FC"/>
    <w:rsid w:val="00100F55"/>
    <w:rsid w:val="001014C6"/>
    <w:rsid w:val="00101589"/>
    <w:rsid w:val="00101817"/>
    <w:rsid w:val="001018C1"/>
    <w:rsid w:val="00101963"/>
    <w:rsid w:val="00101C42"/>
    <w:rsid w:val="001036CA"/>
    <w:rsid w:val="00105127"/>
    <w:rsid w:val="00105E85"/>
    <w:rsid w:val="001064B3"/>
    <w:rsid w:val="001064C7"/>
    <w:rsid w:val="00106E11"/>
    <w:rsid w:val="00106FDC"/>
    <w:rsid w:val="00107162"/>
    <w:rsid w:val="00107866"/>
    <w:rsid w:val="00107AE4"/>
    <w:rsid w:val="00107B54"/>
    <w:rsid w:val="00107D5D"/>
    <w:rsid w:val="001100F6"/>
    <w:rsid w:val="00110262"/>
    <w:rsid w:val="0011027D"/>
    <w:rsid w:val="00110EAD"/>
    <w:rsid w:val="0011221E"/>
    <w:rsid w:val="00112550"/>
    <w:rsid w:val="00112A7D"/>
    <w:rsid w:val="00114DDC"/>
    <w:rsid w:val="001154A6"/>
    <w:rsid w:val="00115509"/>
    <w:rsid w:val="0011603B"/>
    <w:rsid w:val="001204AE"/>
    <w:rsid w:val="00120655"/>
    <w:rsid w:val="00120C5B"/>
    <w:rsid w:val="00120FC3"/>
    <w:rsid w:val="0012130E"/>
    <w:rsid w:val="001217D2"/>
    <w:rsid w:val="0012237F"/>
    <w:rsid w:val="001227A2"/>
    <w:rsid w:val="00123D16"/>
    <w:rsid w:val="00124B69"/>
    <w:rsid w:val="001258BD"/>
    <w:rsid w:val="00125B6E"/>
    <w:rsid w:val="00126167"/>
    <w:rsid w:val="00127327"/>
    <w:rsid w:val="00127ACD"/>
    <w:rsid w:val="001303F7"/>
    <w:rsid w:val="00131117"/>
    <w:rsid w:val="00131316"/>
    <w:rsid w:val="00132A91"/>
    <w:rsid w:val="001332B4"/>
    <w:rsid w:val="00134079"/>
    <w:rsid w:val="0013486C"/>
    <w:rsid w:val="00134DE8"/>
    <w:rsid w:val="00135072"/>
    <w:rsid w:val="001365B3"/>
    <w:rsid w:val="00136DF1"/>
    <w:rsid w:val="00140D22"/>
    <w:rsid w:val="00141701"/>
    <w:rsid w:val="00142974"/>
    <w:rsid w:val="00143C33"/>
    <w:rsid w:val="0014407D"/>
    <w:rsid w:val="001440C1"/>
    <w:rsid w:val="00144726"/>
    <w:rsid w:val="00145811"/>
    <w:rsid w:val="001462E5"/>
    <w:rsid w:val="00146510"/>
    <w:rsid w:val="001468A7"/>
    <w:rsid w:val="00146FB8"/>
    <w:rsid w:val="00150F03"/>
    <w:rsid w:val="00151D2E"/>
    <w:rsid w:val="00152B2B"/>
    <w:rsid w:val="001536E7"/>
    <w:rsid w:val="001538D1"/>
    <w:rsid w:val="00154583"/>
    <w:rsid w:val="00154C22"/>
    <w:rsid w:val="00157155"/>
    <w:rsid w:val="001571CB"/>
    <w:rsid w:val="0015750F"/>
    <w:rsid w:val="00157897"/>
    <w:rsid w:val="00157FCF"/>
    <w:rsid w:val="00160DC1"/>
    <w:rsid w:val="00161630"/>
    <w:rsid w:val="00161D3A"/>
    <w:rsid w:val="00162C41"/>
    <w:rsid w:val="00163457"/>
    <w:rsid w:val="00163C44"/>
    <w:rsid w:val="00164784"/>
    <w:rsid w:val="0016580C"/>
    <w:rsid w:val="00165B57"/>
    <w:rsid w:val="0016604F"/>
    <w:rsid w:val="00166536"/>
    <w:rsid w:val="00167013"/>
    <w:rsid w:val="001703CA"/>
    <w:rsid w:val="001704EC"/>
    <w:rsid w:val="00170689"/>
    <w:rsid w:val="00170C78"/>
    <w:rsid w:val="00171937"/>
    <w:rsid w:val="001722A1"/>
    <w:rsid w:val="00172307"/>
    <w:rsid w:val="0017243A"/>
    <w:rsid w:val="00173085"/>
    <w:rsid w:val="00173FA1"/>
    <w:rsid w:val="001741A2"/>
    <w:rsid w:val="00174DE6"/>
    <w:rsid w:val="00175ED4"/>
    <w:rsid w:val="00175FA3"/>
    <w:rsid w:val="0017695E"/>
    <w:rsid w:val="0017785B"/>
    <w:rsid w:val="00177DA4"/>
    <w:rsid w:val="00181094"/>
    <w:rsid w:val="00181182"/>
    <w:rsid w:val="001818A5"/>
    <w:rsid w:val="0018199D"/>
    <w:rsid w:val="00181A65"/>
    <w:rsid w:val="0018200E"/>
    <w:rsid w:val="00182189"/>
    <w:rsid w:val="001822EF"/>
    <w:rsid w:val="001838F1"/>
    <w:rsid w:val="00183B81"/>
    <w:rsid w:val="00183E05"/>
    <w:rsid w:val="00184A88"/>
    <w:rsid w:val="00185297"/>
    <w:rsid w:val="00185DB3"/>
    <w:rsid w:val="0018660B"/>
    <w:rsid w:val="00186B0E"/>
    <w:rsid w:val="00186F8E"/>
    <w:rsid w:val="001878A3"/>
    <w:rsid w:val="00187A39"/>
    <w:rsid w:val="001900FF"/>
    <w:rsid w:val="001902D5"/>
    <w:rsid w:val="00190EEA"/>
    <w:rsid w:val="00191E4E"/>
    <w:rsid w:val="00192996"/>
    <w:rsid w:val="00192BC3"/>
    <w:rsid w:val="00194C90"/>
    <w:rsid w:val="0019563E"/>
    <w:rsid w:val="00195D1C"/>
    <w:rsid w:val="00196B5F"/>
    <w:rsid w:val="001975FC"/>
    <w:rsid w:val="00197FEA"/>
    <w:rsid w:val="001A00D7"/>
    <w:rsid w:val="001A077D"/>
    <w:rsid w:val="001A07D8"/>
    <w:rsid w:val="001A097F"/>
    <w:rsid w:val="001A3099"/>
    <w:rsid w:val="001A30E5"/>
    <w:rsid w:val="001A3195"/>
    <w:rsid w:val="001A4CC1"/>
    <w:rsid w:val="001A545F"/>
    <w:rsid w:val="001A6896"/>
    <w:rsid w:val="001A7478"/>
    <w:rsid w:val="001B04AC"/>
    <w:rsid w:val="001B0515"/>
    <w:rsid w:val="001B062E"/>
    <w:rsid w:val="001B07FA"/>
    <w:rsid w:val="001B0875"/>
    <w:rsid w:val="001B1141"/>
    <w:rsid w:val="001B1306"/>
    <w:rsid w:val="001B2EC7"/>
    <w:rsid w:val="001B3854"/>
    <w:rsid w:val="001B54C8"/>
    <w:rsid w:val="001B66EF"/>
    <w:rsid w:val="001B68B0"/>
    <w:rsid w:val="001B6C35"/>
    <w:rsid w:val="001B7109"/>
    <w:rsid w:val="001B7643"/>
    <w:rsid w:val="001C0468"/>
    <w:rsid w:val="001C0B60"/>
    <w:rsid w:val="001C10A5"/>
    <w:rsid w:val="001C148D"/>
    <w:rsid w:val="001C1808"/>
    <w:rsid w:val="001C19E2"/>
    <w:rsid w:val="001C2409"/>
    <w:rsid w:val="001C288F"/>
    <w:rsid w:val="001C2FA9"/>
    <w:rsid w:val="001C3B26"/>
    <w:rsid w:val="001C4367"/>
    <w:rsid w:val="001C5063"/>
    <w:rsid w:val="001C5CBF"/>
    <w:rsid w:val="001C611A"/>
    <w:rsid w:val="001C685A"/>
    <w:rsid w:val="001C72BD"/>
    <w:rsid w:val="001D0BE6"/>
    <w:rsid w:val="001D17AC"/>
    <w:rsid w:val="001D1F61"/>
    <w:rsid w:val="001D28A9"/>
    <w:rsid w:val="001D3020"/>
    <w:rsid w:val="001D3F17"/>
    <w:rsid w:val="001D5C4F"/>
    <w:rsid w:val="001D5E1A"/>
    <w:rsid w:val="001D7EAB"/>
    <w:rsid w:val="001E0118"/>
    <w:rsid w:val="001E01BF"/>
    <w:rsid w:val="001E083A"/>
    <w:rsid w:val="001E0A93"/>
    <w:rsid w:val="001E1049"/>
    <w:rsid w:val="001E156B"/>
    <w:rsid w:val="001E3597"/>
    <w:rsid w:val="001E3964"/>
    <w:rsid w:val="001E5104"/>
    <w:rsid w:val="001E5723"/>
    <w:rsid w:val="001E60FC"/>
    <w:rsid w:val="001E6B12"/>
    <w:rsid w:val="001E7801"/>
    <w:rsid w:val="001E7C02"/>
    <w:rsid w:val="001E7F37"/>
    <w:rsid w:val="001E7F80"/>
    <w:rsid w:val="001F17A7"/>
    <w:rsid w:val="001F2046"/>
    <w:rsid w:val="001F24EC"/>
    <w:rsid w:val="001F28B6"/>
    <w:rsid w:val="001F2CF2"/>
    <w:rsid w:val="001F38B7"/>
    <w:rsid w:val="001F39AD"/>
    <w:rsid w:val="001F42DC"/>
    <w:rsid w:val="001F5506"/>
    <w:rsid w:val="001F5552"/>
    <w:rsid w:val="001F6036"/>
    <w:rsid w:val="001F6935"/>
    <w:rsid w:val="0020142B"/>
    <w:rsid w:val="00202A74"/>
    <w:rsid w:val="00203296"/>
    <w:rsid w:val="00203CEB"/>
    <w:rsid w:val="00204017"/>
    <w:rsid w:val="00204ED3"/>
    <w:rsid w:val="0020504B"/>
    <w:rsid w:val="002054CF"/>
    <w:rsid w:val="00207907"/>
    <w:rsid w:val="00210809"/>
    <w:rsid w:val="00210E3A"/>
    <w:rsid w:val="002115B1"/>
    <w:rsid w:val="002124F2"/>
    <w:rsid w:val="002128CC"/>
    <w:rsid w:val="00212BAA"/>
    <w:rsid w:val="00213FF9"/>
    <w:rsid w:val="00214505"/>
    <w:rsid w:val="0021739C"/>
    <w:rsid w:val="00217EDC"/>
    <w:rsid w:val="00220640"/>
    <w:rsid w:val="00222017"/>
    <w:rsid w:val="002222CA"/>
    <w:rsid w:val="0022292C"/>
    <w:rsid w:val="0022334E"/>
    <w:rsid w:val="002234B9"/>
    <w:rsid w:val="00224B6E"/>
    <w:rsid w:val="0022608A"/>
    <w:rsid w:val="0022698A"/>
    <w:rsid w:val="00230931"/>
    <w:rsid w:val="00230C17"/>
    <w:rsid w:val="00230EF5"/>
    <w:rsid w:val="002316FF"/>
    <w:rsid w:val="00231B0B"/>
    <w:rsid w:val="0023258A"/>
    <w:rsid w:val="00232FBA"/>
    <w:rsid w:val="0023409D"/>
    <w:rsid w:val="00234C03"/>
    <w:rsid w:val="00234D6D"/>
    <w:rsid w:val="002361DF"/>
    <w:rsid w:val="002372C6"/>
    <w:rsid w:val="00237ABA"/>
    <w:rsid w:val="00240719"/>
    <w:rsid w:val="00240D63"/>
    <w:rsid w:val="00241E30"/>
    <w:rsid w:val="002425D9"/>
    <w:rsid w:val="00242699"/>
    <w:rsid w:val="002426A8"/>
    <w:rsid w:val="0024272A"/>
    <w:rsid w:val="0024279D"/>
    <w:rsid w:val="00242B2A"/>
    <w:rsid w:val="00244F76"/>
    <w:rsid w:val="0024643A"/>
    <w:rsid w:val="002464CE"/>
    <w:rsid w:val="00246D4A"/>
    <w:rsid w:val="0024784F"/>
    <w:rsid w:val="00250844"/>
    <w:rsid w:val="002509A7"/>
    <w:rsid w:val="00250F28"/>
    <w:rsid w:val="002517AE"/>
    <w:rsid w:val="0025272F"/>
    <w:rsid w:val="00252775"/>
    <w:rsid w:val="0025283B"/>
    <w:rsid w:val="00252CFB"/>
    <w:rsid w:val="00253FCA"/>
    <w:rsid w:val="00253FF3"/>
    <w:rsid w:val="00254745"/>
    <w:rsid w:val="0025482E"/>
    <w:rsid w:val="00255B45"/>
    <w:rsid w:val="002562D9"/>
    <w:rsid w:val="0025643C"/>
    <w:rsid w:val="0025675A"/>
    <w:rsid w:val="00257C9B"/>
    <w:rsid w:val="00260333"/>
    <w:rsid w:val="00260B8B"/>
    <w:rsid w:val="00262570"/>
    <w:rsid w:val="002631DB"/>
    <w:rsid w:val="0026377D"/>
    <w:rsid w:val="0026383E"/>
    <w:rsid w:val="0026455A"/>
    <w:rsid w:val="002669C4"/>
    <w:rsid w:val="00266BFC"/>
    <w:rsid w:val="00266D02"/>
    <w:rsid w:val="00266F04"/>
    <w:rsid w:val="0026707D"/>
    <w:rsid w:val="002675C9"/>
    <w:rsid w:val="002700AA"/>
    <w:rsid w:val="0027031D"/>
    <w:rsid w:val="002704BC"/>
    <w:rsid w:val="0027062B"/>
    <w:rsid w:val="0027160C"/>
    <w:rsid w:val="00272393"/>
    <w:rsid w:val="00272CED"/>
    <w:rsid w:val="00273390"/>
    <w:rsid w:val="002738CA"/>
    <w:rsid w:val="00273BFA"/>
    <w:rsid w:val="00273CB9"/>
    <w:rsid w:val="0027415C"/>
    <w:rsid w:val="00274175"/>
    <w:rsid w:val="00274D5C"/>
    <w:rsid w:val="00275278"/>
    <w:rsid w:val="00275B87"/>
    <w:rsid w:val="00276753"/>
    <w:rsid w:val="00276BBE"/>
    <w:rsid w:val="0027766C"/>
    <w:rsid w:val="00277861"/>
    <w:rsid w:val="0027792F"/>
    <w:rsid w:val="00277ADA"/>
    <w:rsid w:val="00280FA9"/>
    <w:rsid w:val="002811F4"/>
    <w:rsid w:val="00283D7D"/>
    <w:rsid w:val="00283EA3"/>
    <w:rsid w:val="00283EDE"/>
    <w:rsid w:val="0028415E"/>
    <w:rsid w:val="00284D46"/>
    <w:rsid w:val="00285A10"/>
    <w:rsid w:val="0028614E"/>
    <w:rsid w:val="002861F7"/>
    <w:rsid w:val="002872AB"/>
    <w:rsid w:val="0028741B"/>
    <w:rsid w:val="002874AE"/>
    <w:rsid w:val="00290CDA"/>
    <w:rsid w:val="00291017"/>
    <w:rsid w:val="00292288"/>
    <w:rsid w:val="002926DF"/>
    <w:rsid w:val="0029318D"/>
    <w:rsid w:val="002935AC"/>
    <w:rsid w:val="00293AC4"/>
    <w:rsid w:val="00293FCC"/>
    <w:rsid w:val="00294484"/>
    <w:rsid w:val="00294487"/>
    <w:rsid w:val="0029496F"/>
    <w:rsid w:val="00295096"/>
    <w:rsid w:val="00295655"/>
    <w:rsid w:val="00296662"/>
    <w:rsid w:val="00297081"/>
    <w:rsid w:val="002A0509"/>
    <w:rsid w:val="002A0FD9"/>
    <w:rsid w:val="002A10CC"/>
    <w:rsid w:val="002A2137"/>
    <w:rsid w:val="002A2DFD"/>
    <w:rsid w:val="002A47E5"/>
    <w:rsid w:val="002A52E5"/>
    <w:rsid w:val="002A5981"/>
    <w:rsid w:val="002A5FE8"/>
    <w:rsid w:val="002A612A"/>
    <w:rsid w:val="002A63FF"/>
    <w:rsid w:val="002A649E"/>
    <w:rsid w:val="002A64EF"/>
    <w:rsid w:val="002B0B67"/>
    <w:rsid w:val="002B0F56"/>
    <w:rsid w:val="002B13AB"/>
    <w:rsid w:val="002B13DC"/>
    <w:rsid w:val="002B1D9E"/>
    <w:rsid w:val="002B227B"/>
    <w:rsid w:val="002B23AD"/>
    <w:rsid w:val="002B3A0B"/>
    <w:rsid w:val="002B3D49"/>
    <w:rsid w:val="002B3E00"/>
    <w:rsid w:val="002B424A"/>
    <w:rsid w:val="002B4751"/>
    <w:rsid w:val="002B4AC3"/>
    <w:rsid w:val="002B55F5"/>
    <w:rsid w:val="002B5791"/>
    <w:rsid w:val="002B609F"/>
    <w:rsid w:val="002B623C"/>
    <w:rsid w:val="002B62C5"/>
    <w:rsid w:val="002B6EEF"/>
    <w:rsid w:val="002B6F60"/>
    <w:rsid w:val="002B6FB8"/>
    <w:rsid w:val="002B7E4F"/>
    <w:rsid w:val="002C01EE"/>
    <w:rsid w:val="002C1307"/>
    <w:rsid w:val="002C1A48"/>
    <w:rsid w:val="002C236B"/>
    <w:rsid w:val="002C28E3"/>
    <w:rsid w:val="002C30F4"/>
    <w:rsid w:val="002C4C82"/>
    <w:rsid w:val="002C5923"/>
    <w:rsid w:val="002C5CA9"/>
    <w:rsid w:val="002C69E7"/>
    <w:rsid w:val="002C78D6"/>
    <w:rsid w:val="002D0501"/>
    <w:rsid w:val="002D07B9"/>
    <w:rsid w:val="002D080A"/>
    <w:rsid w:val="002D0FFC"/>
    <w:rsid w:val="002D1EA1"/>
    <w:rsid w:val="002D2547"/>
    <w:rsid w:val="002D3097"/>
    <w:rsid w:val="002D3997"/>
    <w:rsid w:val="002D3C68"/>
    <w:rsid w:val="002D55D9"/>
    <w:rsid w:val="002D5695"/>
    <w:rsid w:val="002D5849"/>
    <w:rsid w:val="002D5966"/>
    <w:rsid w:val="002D6E58"/>
    <w:rsid w:val="002D7247"/>
    <w:rsid w:val="002D76C8"/>
    <w:rsid w:val="002D7AA2"/>
    <w:rsid w:val="002E1B8A"/>
    <w:rsid w:val="002E3E50"/>
    <w:rsid w:val="002E4587"/>
    <w:rsid w:val="002E5AEC"/>
    <w:rsid w:val="002E5B56"/>
    <w:rsid w:val="002E5FE9"/>
    <w:rsid w:val="002E65E0"/>
    <w:rsid w:val="002F0348"/>
    <w:rsid w:val="002F1072"/>
    <w:rsid w:val="002F1CB0"/>
    <w:rsid w:val="002F26E6"/>
    <w:rsid w:val="002F2769"/>
    <w:rsid w:val="002F2A8B"/>
    <w:rsid w:val="002F2ABA"/>
    <w:rsid w:val="002F4064"/>
    <w:rsid w:val="002F4B60"/>
    <w:rsid w:val="002F4C5A"/>
    <w:rsid w:val="002F4DC1"/>
    <w:rsid w:val="002F4FEA"/>
    <w:rsid w:val="002F5302"/>
    <w:rsid w:val="002F5C4F"/>
    <w:rsid w:val="002F79E3"/>
    <w:rsid w:val="0030026E"/>
    <w:rsid w:val="003008B4"/>
    <w:rsid w:val="00300F3A"/>
    <w:rsid w:val="00304512"/>
    <w:rsid w:val="0030523D"/>
    <w:rsid w:val="0030577B"/>
    <w:rsid w:val="003067F8"/>
    <w:rsid w:val="003104CF"/>
    <w:rsid w:val="003106BB"/>
    <w:rsid w:val="0031161F"/>
    <w:rsid w:val="00312369"/>
    <w:rsid w:val="00313658"/>
    <w:rsid w:val="00313C88"/>
    <w:rsid w:val="00315159"/>
    <w:rsid w:val="00315D81"/>
    <w:rsid w:val="003165FE"/>
    <w:rsid w:val="003170CE"/>
    <w:rsid w:val="003178BB"/>
    <w:rsid w:val="00317D06"/>
    <w:rsid w:val="00320E7C"/>
    <w:rsid w:val="00322647"/>
    <w:rsid w:val="0032382E"/>
    <w:rsid w:val="00323CC6"/>
    <w:rsid w:val="00324170"/>
    <w:rsid w:val="0032483D"/>
    <w:rsid w:val="003250D0"/>
    <w:rsid w:val="00325479"/>
    <w:rsid w:val="0032603F"/>
    <w:rsid w:val="003276A5"/>
    <w:rsid w:val="00327F0D"/>
    <w:rsid w:val="0033075F"/>
    <w:rsid w:val="00330C2A"/>
    <w:rsid w:val="00331CD1"/>
    <w:rsid w:val="003327AC"/>
    <w:rsid w:val="00332F51"/>
    <w:rsid w:val="003339A3"/>
    <w:rsid w:val="00334120"/>
    <w:rsid w:val="003347FE"/>
    <w:rsid w:val="00336D21"/>
    <w:rsid w:val="00337A86"/>
    <w:rsid w:val="00337CB9"/>
    <w:rsid w:val="00337F5F"/>
    <w:rsid w:val="00340082"/>
    <w:rsid w:val="0034128E"/>
    <w:rsid w:val="00341D68"/>
    <w:rsid w:val="00341FE5"/>
    <w:rsid w:val="00342878"/>
    <w:rsid w:val="00343DEE"/>
    <w:rsid w:val="00343E7C"/>
    <w:rsid w:val="0034452E"/>
    <w:rsid w:val="003464DE"/>
    <w:rsid w:val="00346BA5"/>
    <w:rsid w:val="00347ECD"/>
    <w:rsid w:val="003505E1"/>
    <w:rsid w:val="003510A8"/>
    <w:rsid w:val="00351274"/>
    <w:rsid w:val="00351D4D"/>
    <w:rsid w:val="00351FF2"/>
    <w:rsid w:val="003524D1"/>
    <w:rsid w:val="00352603"/>
    <w:rsid w:val="00352EB7"/>
    <w:rsid w:val="00355228"/>
    <w:rsid w:val="003556BF"/>
    <w:rsid w:val="003562F1"/>
    <w:rsid w:val="003568EC"/>
    <w:rsid w:val="00357009"/>
    <w:rsid w:val="0035796C"/>
    <w:rsid w:val="00360884"/>
    <w:rsid w:val="00360891"/>
    <w:rsid w:val="0036211C"/>
    <w:rsid w:val="00363101"/>
    <w:rsid w:val="0036358A"/>
    <w:rsid w:val="003637F6"/>
    <w:rsid w:val="00363B39"/>
    <w:rsid w:val="00364648"/>
    <w:rsid w:val="0036479D"/>
    <w:rsid w:val="0036575F"/>
    <w:rsid w:val="00365FE5"/>
    <w:rsid w:val="00366191"/>
    <w:rsid w:val="00366807"/>
    <w:rsid w:val="003669D8"/>
    <w:rsid w:val="00366B7E"/>
    <w:rsid w:val="00367172"/>
    <w:rsid w:val="00367361"/>
    <w:rsid w:val="003675E0"/>
    <w:rsid w:val="0036790F"/>
    <w:rsid w:val="00367C1A"/>
    <w:rsid w:val="0037088A"/>
    <w:rsid w:val="00370A57"/>
    <w:rsid w:val="003710C6"/>
    <w:rsid w:val="00371991"/>
    <w:rsid w:val="00371FAA"/>
    <w:rsid w:val="003720ED"/>
    <w:rsid w:val="00372C3A"/>
    <w:rsid w:val="003740DD"/>
    <w:rsid w:val="00374560"/>
    <w:rsid w:val="00374820"/>
    <w:rsid w:val="00374E24"/>
    <w:rsid w:val="00375BEE"/>
    <w:rsid w:val="00377FA0"/>
    <w:rsid w:val="0038003D"/>
    <w:rsid w:val="00381E98"/>
    <w:rsid w:val="00382858"/>
    <w:rsid w:val="00382A1D"/>
    <w:rsid w:val="0038301B"/>
    <w:rsid w:val="00383255"/>
    <w:rsid w:val="00383675"/>
    <w:rsid w:val="00384BA2"/>
    <w:rsid w:val="0038559A"/>
    <w:rsid w:val="003859B4"/>
    <w:rsid w:val="00386B39"/>
    <w:rsid w:val="00387402"/>
    <w:rsid w:val="00387BC3"/>
    <w:rsid w:val="00387C3B"/>
    <w:rsid w:val="003905C2"/>
    <w:rsid w:val="00390834"/>
    <w:rsid w:val="00392382"/>
    <w:rsid w:val="0039282D"/>
    <w:rsid w:val="0039391C"/>
    <w:rsid w:val="00393990"/>
    <w:rsid w:val="00393C37"/>
    <w:rsid w:val="00393DD7"/>
    <w:rsid w:val="003949BB"/>
    <w:rsid w:val="00395762"/>
    <w:rsid w:val="00395A85"/>
    <w:rsid w:val="00395C11"/>
    <w:rsid w:val="00396089"/>
    <w:rsid w:val="003962EB"/>
    <w:rsid w:val="00396C44"/>
    <w:rsid w:val="00396CC0"/>
    <w:rsid w:val="003971ED"/>
    <w:rsid w:val="00397B61"/>
    <w:rsid w:val="003A0372"/>
    <w:rsid w:val="003A19BE"/>
    <w:rsid w:val="003A1CA6"/>
    <w:rsid w:val="003A2896"/>
    <w:rsid w:val="003A5322"/>
    <w:rsid w:val="003A55F1"/>
    <w:rsid w:val="003A717D"/>
    <w:rsid w:val="003A749A"/>
    <w:rsid w:val="003B010F"/>
    <w:rsid w:val="003B09B2"/>
    <w:rsid w:val="003B2BF8"/>
    <w:rsid w:val="003B331F"/>
    <w:rsid w:val="003B433E"/>
    <w:rsid w:val="003B6478"/>
    <w:rsid w:val="003B7255"/>
    <w:rsid w:val="003B7384"/>
    <w:rsid w:val="003B780C"/>
    <w:rsid w:val="003C0EA8"/>
    <w:rsid w:val="003C1C74"/>
    <w:rsid w:val="003C25FE"/>
    <w:rsid w:val="003C2688"/>
    <w:rsid w:val="003C3833"/>
    <w:rsid w:val="003C4DC2"/>
    <w:rsid w:val="003C58AD"/>
    <w:rsid w:val="003C5CF9"/>
    <w:rsid w:val="003C66A8"/>
    <w:rsid w:val="003D0957"/>
    <w:rsid w:val="003D0CCC"/>
    <w:rsid w:val="003D1165"/>
    <w:rsid w:val="003D34A6"/>
    <w:rsid w:val="003D359B"/>
    <w:rsid w:val="003D3B6D"/>
    <w:rsid w:val="003D5F23"/>
    <w:rsid w:val="003D6A63"/>
    <w:rsid w:val="003D6BB3"/>
    <w:rsid w:val="003D6E76"/>
    <w:rsid w:val="003D7ED4"/>
    <w:rsid w:val="003D7FC4"/>
    <w:rsid w:val="003E0EE7"/>
    <w:rsid w:val="003E1FF4"/>
    <w:rsid w:val="003E34E9"/>
    <w:rsid w:val="003E38D9"/>
    <w:rsid w:val="003E3B42"/>
    <w:rsid w:val="003E51F0"/>
    <w:rsid w:val="003E5293"/>
    <w:rsid w:val="003E5DB2"/>
    <w:rsid w:val="003E674A"/>
    <w:rsid w:val="003F1AD7"/>
    <w:rsid w:val="003F2189"/>
    <w:rsid w:val="003F21AB"/>
    <w:rsid w:val="003F23F8"/>
    <w:rsid w:val="003F2FA0"/>
    <w:rsid w:val="003F3D4F"/>
    <w:rsid w:val="003F3DD1"/>
    <w:rsid w:val="003F3FF9"/>
    <w:rsid w:val="003F4F94"/>
    <w:rsid w:val="003F659C"/>
    <w:rsid w:val="003F6942"/>
    <w:rsid w:val="003F6C79"/>
    <w:rsid w:val="003F7291"/>
    <w:rsid w:val="003F7E06"/>
    <w:rsid w:val="004010D7"/>
    <w:rsid w:val="004032C3"/>
    <w:rsid w:val="00403457"/>
    <w:rsid w:val="0040591E"/>
    <w:rsid w:val="0041038F"/>
    <w:rsid w:val="0041097E"/>
    <w:rsid w:val="00411380"/>
    <w:rsid w:val="00412F3F"/>
    <w:rsid w:val="00413774"/>
    <w:rsid w:val="00414017"/>
    <w:rsid w:val="004157BA"/>
    <w:rsid w:val="004167D4"/>
    <w:rsid w:val="004173B0"/>
    <w:rsid w:val="00417982"/>
    <w:rsid w:val="00417E5D"/>
    <w:rsid w:val="0042146C"/>
    <w:rsid w:val="00421B13"/>
    <w:rsid w:val="004220DE"/>
    <w:rsid w:val="00422158"/>
    <w:rsid w:val="00422A39"/>
    <w:rsid w:val="00422B5B"/>
    <w:rsid w:val="00422BD3"/>
    <w:rsid w:val="00423813"/>
    <w:rsid w:val="00424968"/>
    <w:rsid w:val="00425E0D"/>
    <w:rsid w:val="00425E5A"/>
    <w:rsid w:val="00426184"/>
    <w:rsid w:val="0042639C"/>
    <w:rsid w:val="00427EDF"/>
    <w:rsid w:val="00430A32"/>
    <w:rsid w:val="00430D92"/>
    <w:rsid w:val="00432C7A"/>
    <w:rsid w:val="0043364F"/>
    <w:rsid w:val="00433EAB"/>
    <w:rsid w:val="00434817"/>
    <w:rsid w:val="00435511"/>
    <w:rsid w:val="004371DC"/>
    <w:rsid w:val="00441405"/>
    <w:rsid w:val="00441CB1"/>
    <w:rsid w:val="004421A8"/>
    <w:rsid w:val="00442276"/>
    <w:rsid w:val="004424A9"/>
    <w:rsid w:val="00443729"/>
    <w:rsid w:val="004449B0"/>
    <w:rsid w:val="0044597A"/>
    <w:rsid w:val="00446EF6"/>
    <w:rsid w:val="00447B74"/>
    <w:rsid w:val="00450A85"/>
    <w:rsid w:val="00450CD7"/>
    <w:rsid w:val="004524AB"/>
    <w:rsid w:val="0045267B"/>
    <w:rsid w:val="004527DC"/>
    <w:rsid w:val="00452DB8"/>
    <w:rsid w:val="004540C8"/>
    <w:rsid w:val="004541AB"/>
    <w:rsid w:val="00454659"/>
    <w:rsid w:val="004554D8"/>
    <w:rsid w:val="0045620D"/>
    <w:rsid w:val="00456A3A"/>
    <w:rsid w:val="00456D2D"/>
    <w:rsid w:val="00456E69"/>
    <w:rsid w:val="004571F2"/>
    <w:rsid w:val="00457285"/>
    <w:rsid w:val="00457597"/>
    <w:rsid w:val="00457C37"/>
    <w:rsid w:val="004603EF"/>
    <w:rsid w:val="004614CE"/>
    <w:rsid w:val="00463765"/>
    <w:rsid w:val="004639D3"/>
    <w:rsid w:val="0046427D"/>
    <w:rsid w:val="00464A2E"/>
    <w:rsid w:val="00464F61"/>
    <w:rsid w:val="0046706D"/>
    <w:rsid w:val="00470300"/>
    <w:rsid w:val="00472568"/>
    <w:rsid w:val="00473006"/>
    <w:rsid w:val="00474E18"/>
    <w:rsid w:val="00475793"/>
    <w:rsid w:val="0047593B"/>
    <w:rsid w:val="00477C04"/>
    <w:rsid w:val="004808FC"/>
    <w:rsid w:val="004813E7"/>
    <w:rsid w:val="004816EC"/>
    <w:rsid w:val="004824BC"/>
    <w:rsid w:val="00482D2A"/>
    <w:rsid w:val="00483853"/>
    <w:rsid w:val="004838F0"/>
    <w:rsid w:val="0048391E"/>
    <w:rsid w:val="00483D15"/>
    <w:rsid w:val="004843A7"/>
    <w:rsid w:val="00484EF4"/>
    <w:rsid w:val="004850C9"/>
    <w:rsid w:val="00485802"/>
    <w:rsid w:val="00485FD0"/>
    <w:rsid w:val="00486985"/>
    <w:rsid w:val="00486BAF"/>
    <w:rsid w:val="00487387"/>
    <w:rsid w:val="00487DDE"/>
    <w:rsid w:val="00490E05"/>
    <w:rsid w:val="00491A2F"/>
    <w:rsid w:val="00491C57"/>
    <w:rsid w:val="00492010"/>
    <w:rsid w:val="00492729"/>
    <w:rsid w:val="00493117"/>
    <w:rsid w:val="0049318F"/>
    <w:rsid w:val="00493292"/>
    <w:rsid w:val="004932D3"/>
    <w:rsid w:val="004937E5"/>
    <w:rsid w:val="004942BF"/>
    <w:rsid w:val="00494B21"/>
    <w:rsid w:val="00494C41"/>
    <w:rsid w:val="0049603D"/>
    <w:rsid w:val="0049621A"/>
    <w:rsid w:val="00496642"/>
    <w:rsid w:val="004969BC"/>
    <w:rsid w:val="00496AB2"/>
    <w:rsid w:val="00496C21"/>
    <w:rsid w:val="004971CF"/>
    <w:rsid w:val="004971E2"/>
    <w:rsid w:val="004A0035"/>
    <w:rsid w:val="004A1E83"/>
    <w:rsid w:val="004A29CF"/>
    <w:rsid w:val="004A2E29"/>
    <w:rsid w:val="004A4264"/>
    <w:rsid w:val="004A56B5"/>
    <w:rsid w:val="004A5DBD"/>
    <w:rsid w:val="004A6DCB"/>
    <w:rsid w:val="004A76FB"/>
    <w:rsid w:val="004A7747"/>
    <w:rsid w:val="004B09A6"/>
    <w:rsid w:val="004B09B3"/>
    <w:rsid w:val="004B0F61"/>
    <w:rsid w:val="004B1B15"/>
    <w:rsid w:val="004B1C70"/>
    <w:rsid w:val="004B1F33"/>
    <w:rsid w:val="004B23AC"/>
    <w:rsid w:val="004B28F0"/>
    <w:rsid w:val="004B5EC2"/>
    <w:rsid w:val="004B619D"/>
    <w:rsid w:val="004B62CD"/>
    <w:rsid w:val="004B6649"/>
    <w:rsid w:val="004B7144"/>
    <w:rsid w:val="004B7BE6"/>
    <w:rsid w:val="004C008A"/>
    <w:rsid w:val="004C0C9D"/>
    <w:rsid w:val="004C0D41"/>
    <w:rsid w:val="004C1A56"/>
    <w:rsid w:val="004C212D"/>
    <w:rsid w:val="004C2710"/>
    <w:rsid w:val="004C337C"/>
    <w:rsid w:val="004C3702"/>
    <w:rsid w:val="004C3783"/>
    <w:rsid w:val="004C441C"/>
    <w:rsid w:val="004C48B1"/>
    <w:rsid w:val="004C52EB"/>
    <w:rsid w:val="004C670F"/>
    <w:rsid w:val="004C698F"/>
    <w:rsid w:val="004C72F7"/>
    <w:rsid w:val="004C7DB6"/>
    <w:rsid w:val="004C7E2C"/>
    <w:rsid w:val="004D0089"/>
    <w:rsid w:val="004D0637"/>
    <w:rsid w:val="004D2289"/>
    <w:rsid w:val="004D2E3C"/>
    <w:rsid w:val="004D33EA"/>
    <w:rsid w:val="004D3440"/>
    <w:rsid w:val="004D3ECB"/>
    <w:rsid w:val="004D43A6"/>
    <w:rsid w:val="004D50BC"/>
    <w:rsid w:val="004D512E"/>
    <w:rsid w:val="004D5294"/>
    <w:rsid w:val="004D5497"/>
    <w:rsid w:val="004D594B"/>
    <w:rsid w:val="004D660C"/>
    <w:rsid w:val="004D775E"/>
    <w:rsid w:val="004E1307"/>
    <w:rsid w:val="004E1F10"/>
    <w:rsid w:val="004E210A"/>
    <w:rsid w:val="004E4335"/>
    <w:rsid w:val="004E4AA3"/>
    <w:rsid w:val="004E4E0D"/>
    <w:rsid w:val="004E5136"/>
    <w:rsid w:val="004E7030"/>
    <w:rsid w:val="004E76CC"/>
    <w:rsid w:val="004E76E4"/>
    <w:rsid w:val="004E7DF8"/>
    <w:rsid w:val="004E7F57"/>
    <w:rsid w:val="004F1F5B"/>
    <w:rsid w:val="004F23C3"/>
    <w:rsid w:val="004F283B"/>
    <w:rsid w:val="004F2901"/>
    <w:rsid w:val="004F39B1"/>
    <w:rsid w:val="004F3B84"/>
    <w:rsid w:val="004F45E6"/>
    <w:rsid w:val="004F4999"/>
    <w:rsid w:val="004F632A"/>
    <w:rsid w:val="004F6989"/>
    <w:rsid w:val="004F6BB9"/>
    <w:rsid w:val="004F725E"/>
    <w:rsid w:val="004F7286"/>
    <w:rsid w:val="004F7C15"/>
    <w:rsid w:val="00500B5B"/>
    <w:rsid w:val="00500C1A"/>
    <w:rsid w:val="00501195"/>
    <w:rsid w:val="0050174C"/>
    <w:rsid w:val="00501D90"/>
    <w:rsid w:val="00501E9C"/>
    <w:rsid w:val="005028B9"/>
    <w:rsid w:val="00502F00"/>
    <w:rsid w:val="005038D7"/>
    <w:rsid w:val="00505347"/>
    <w:rsid w:val="00505361"/>
    <w:rsid w:val="0050543C"/>
    <w:rsid w:val="00505708"/>
    <w:rsid w:val="005057DC"/>
    <w:rsid w:val="005066F5"/>
    <w:rsid w:val="00507A44"/>
    <w:rsid w:val="00510B4A"/>
    <w:rsid w:val="005110ED"/>
    <w:rsid w:val="0051128B"/>
    <w:rsid w:val="00511865"/>
    <w:rsid w:val="00511993"/>
    <w:rsid w:val="00513FBD"/>
    <w:rsid w:val="00514301"/>
    <w:rsid w:val="00515F24"/>
    <w:rsid w:val="0051692E"/>
    <w:rsid w:val="00516FF6"/>
    <w:rsid w:val="00517421"/>
    <w:rsid w:val="005177D0"/>
    <w:rsid w:val="00517D6E"/>
    <w:rsid w:val="00520821"/>
    <w:rsid w:val="00520E93"/>
    <w:rsid w:val="005229B4"/>
    <w:rsid w:val="00522C57"/>
    <w:rsid w:val="0052354B"/>
    <w:rsid w:val="00523A59"/>
    <w:rsid w:val="00523F81"/>
    <w:rsid w:val="0052473C"/>
    <w:rsid w:val="0052494B"/>
    <w:rsid w:val="005253A7"/>
    <w:rsid w:val="005259D3"/>
    <w:rsid w:val="00525FA4"/>
    <w:rsid w:val="005268AF"/>
    <w:rsid w:val="005268D1"/>
    <w:rsid w:val="00526BEE"/>
    <w:rsid w:val="005300A7"/>
    <w:rsid w:val="00530E94"/>
    <w:rsid w:val="00531366"/>
    <w:rsid w:val="0053166F"/>
    <w:rsid w:val="00531764"/>
    <w:rsid w:val="00531769"/>
    <w:rsid w:val="00531C67"/>
    <w:rsid w:val="005337CC"/>
    <w:rsid w:val="005341E8"/>
    <w:rsid w:val="00534E75"/>
    <w:rsid w:val="00535216"/>
    <w:rsid w:val="005356CB"/>
    <w:rsid w:val="0053599E"/>
    <w:rsid w:val="005359FA"/>
    <w:rsid w:val="005368E0"/>
    <w:rsid w:val="005371F6"/>
    <w:rsid w:val="00537536"/>
    <w:rsid w:val="005376DF"/>
    <w:rsid w:val="0053771E"/>
    <w:rsid w:val="00537979"/>
    <w:rsid w:val="005405D3"/>
    <w:rsid w:val="005457C1"/>
    <w:rsid w:val="00545C6E"/>
    <w:rsid w:val="00545E12"/>
    <w:rsid w:val="00545E84"/>
    <w:rsid w:val="00547D60"/>
    <w:rsid w:val="005501F1"/>
    <w:rsid w:val="005505F5"/>
    <w:rsid w:val="005515C0"/>
    <w:rsid w:val="00551EBD"/>
    <w:rsid w:val="005522F5"/>
    <w:rsid w:val="00553078"/>
    <w:rsid w:val="005531DE"/>
    <w:rsid w:val="0055350C"/>
    <w:rsid w:val="00553849"/>
    <w:rsid w:val="0055494F"/>
    <w:rsid w:val="005549C3"/>
    <w:rsid w:val="00555460"/>
    <w:rsid w:val="0055549E"/>
    <w:rsid w:val="00555634"/>
    <w:rsid w:val="00555B24"/>
    <w:rsid w:val="00557861"/>
    <w:rsid w:val="005578E2"/>
    <w:rsid w:val="005602B9"/>
    <w:rsid w:val="00560A8A"/>
    <w:rsid w:val="00560EDE"/>
    <w:rsid w:val="00561344"/>
    <w:rsid w:val="00561696"/>
    <w:rsid w:val="005636F4"/>
    <w:rsid w:val="00563A41"/>
    <w:rsid w:val="00565265"/>
    <w:rsid w:val="005653B8"/>
    <w:rsid w:val="0056675C"/>
    <w:rsid w:val="00567A51"/>
    <w:rsid w:val="00570E35"/>
    <w:rsid w:val="0057133E"/>
    <w:rsid w:val="0057163B"/>
    <w:rsid w:val="005724F7"/>
    <w:rsid w:val="005732C1"/>
    <w:rsid w:val="005733CE"/>
    <w:rsid w:val="00573488"/>
    <w:rsid w:val="005738BA"/>
    <w:rsid w:val="00573F37"/>
    <w:rsid w:val="0057442E"/>
    <w:rsid w:val="00574F36"/>
    <w:rsid w:val="0057645D"/>
    <w:rsid w:val="0057739E"/>
    <w:rsid w:val="0057749C"/>
    <w:rsid w:val="0058058A"/>
    <w:rsid w:val="0058082B"/>
    <w:rsid w:val="00581714"/>
    <w:rsid w:val="00581CE9"/>
    <w:rsid w:val="00581E6E"/>
    <w:rsid w:val="00581FF6"/>
    <w:rsid w:val="0058212E"/>
    <w:rsid w:val="00582863"/>
    <w:rsid w:val="0058361C"/>
    <w:rsid w:val="00583E44"/>
    <w:rsid w:val="00584400"/>
    <w:rsid w:val="00585191"/>
    <w:rsid w:val="00586044"/>
    <w:rsid w:val="00586430"/>
    <w:rsid w:val="0058769B"/>
    <w:rsid w:val="00590657"/>
    <w:rsid w:val="00590D8C"/>
    <w:rsid w:val="005910CF"/>
    <w:rsid w:val="00591453"/>
    <w:rsid w:val="00591C73"/>
    <w:rsid w:val="0059200B"/>
    <w:rsid w:val="00592468"/>
    <w:rsid w:val="005928D1"/>
    <w:rsid w:val="00592D13"/>
    <w:rsid w:val="00592D51"/>
    <w:rsid w:val="00593DF1"/>
    <w:rsid w:val="00594BF2"/>
    <w:rsid w:val="005964F4"/>
    <w:rsid w:val="0059699B"/>
    <w:rsid w:val="005972CA"/>
    <w:rsid w:val="00597792"/>
    <w:rsid w:val="00597DCC"/>
    <w:rsid w:val="005A07B8"/>
    <w:rsid w:val="005A0E45"/>
    <w:rsid w:val="005A157C"/>
    <w:rsid w:val="005A1844"/>
    <w:rsid w:val="005A1DF0"/>
    <w:rsid w:val="005A30AA"/>
    <w:rsid w:val="005A30C5"/>
    <w:rsid w:val="005A3505"/>
    <w:rsid w:val="005A3AA3"/>
    <w:rsid w:val="005A4B47"/>
    <w:rsid w:val="005A4B60"/>
    <w:rsid w:val="005A4D3E"/>
    <w:rsid w:val="005A51FF"/>
    <w:rsid w:val="005A5235"/>
    <w:rsid w:val="005A5B0B"/>
    <w:rsid w:val="005A6241"/>
    <w:rsid w:val="005A70DB"/>
    <w:rsid w:val="005A744E"/>
    <w:rsid w:val="005B0443"/>
    <w:rsid w:val="005B0EE3"/>
    <w:rsid w:val="005B2A19"/>
    <w:rsid w:val="005B3CB5"/>
    <w:rsid w:val="005B3E30"/>
    <w:rsid w:val="005B4E0F"/>
    <w:rsid w:val="005B5084"/>
    <w:rsid w:val="005B512B"/>
    <w:rsid w:val="005B6AC3"/>
    <w:rsid w:val="005B7B42"/>
    <w:rsid w:val="005B7C76"/>
    <w:rsid w:val="005B7D67"/>
    <w:rsid w:val="005C0648"/>
    <w:rsid w:val="005C1D64"/>
    <w:rsid w:val="005C1F8E"/>
    <w:rsid w:val="005C2ACB"/>
    <w:rsid w:val="005C2BD1"/>
    <w:rsid w:val="005C2F31"/>
    <w:rsid w:val="005C333E"/>
    <w:rsid w:val="005C3809"/>
    <w:rsid w:val="005C3913"/>
    <w:rsid w:val="005C3E00"/>
    <w:rsid w:val="005C3F2D"/>
    <w:rsid w:val="005C4899"/>
    <w:rsid w:val="005C50AC"/>
    <w:rsid w:val="005C5AB5"/>
    <w:rsid w:val="005C6A90"/>
    <w:rsid w:val="005C768F"/>
    <w:rsid w:val="005C7912"/>
    <w:rsid w:val="005D0006"/>
    <w:rsid w:val="005D0230"/>
    <w:rsid w:val="005D0524"/>
    <w:rsid w:val="005D0843"/>
    <w:rsid w:val="005D0844"/>
    <w:rsid w:val="005D0A83"/>
    <w:rsid w:val="005D0B23"/>
    <w:rsid w:val="005D169F"/>
    <w:rsid w:val="005D1C44"/>
    <w:rsid w:val="005D21B1"/>
    <w:rsid w:val="005D347E"/>
    <w:rsid w:val="005D432C"/>
    <w:rsid w:val="005D4F44"/>
    <w:rsid w:val="005D5305"/>
    <w:rsid w:val="005D5AE6"/>
    <w:rsid w:val="005D5AFF"/>
    <w:rsid w:val="005D5DA6"/>
    <w:rsid w:val="005D5F12"/>
    <w:rsid w:val="005D6BD5"/>
    <w:rsid w:val="005D77CF"/>
    <w:rsid w:val="005E0E13"/>
    <w:rsid w:val="005E1295"/>
    <w:rsid w:val="005E1542"/>
    <w:rsid w:val="005E155B"/>
    <w:rsid w:val="005E2288"/>
    <w:rsid w:val="005E2B46"/>
    <w:rsid w:val="005E2E31"/>
    <w:rsid w:val="005E2FFC"/>
    <w:rsid w:val="005E408D"/>
    <w:rsid w:val="005E4421"/>
    <w:rsid w:val="005E4F53"/>
    <w:rsid w:val="005E571E"/>
    <w:rsid w:val="005E6C0B"/>
    <w:rsid w:val="005E7289"/>
    <w:rsid w:val="005E7D46"/>
    <w:rsid w:val="005F00B8"/>
    <w:rsid w:val="005F1B10"/>
    <w:rsid w:val="005F251F"/>
    <w:rsid w:val="005F366B"/>
    <w:rsid w:val="005F3F83"/>
    <w:rsid w:val="005F4DAE"/>
    <w:rsid w:val="005F5C6A"/>
    <w:rsid w:val="005F6ADD"/>
    <w:rsid w:val="005F7F67"/>
    <w:rsid w:val="006018D4"/>
    <w:rsid w:val="006024DD"/>
    <w:rsid w:val="00602D83"/>
    <w:rsid w:val="00604157"/>
    <w:rsid w:val="006042C2"/>
    <w:rsid w:val="006043E9"/>
    <w:rsid w:val="00604A5E"/>
    <w:rsid w:val="00605A04"/>
    <w:rsid w:val="0060659B"/>
    <w:rsid w:val="00607CCA"/>
    <w:rsid w:val="00607D60"/>
    <w:rsid w:val="006100AF"/>
    <w:rsid w:val="00611F0B"/>
    <w:rsid w:val="00612412"/>
    <w:rsid w:val="00612BEA"/>
    <w:rsid w:val="00613F7E"/>
    <w:rsid w:val="00613FEC"/>
    <w:rsid w:val="00614CB1"/>
    <w:rsid w:val="00615313"/>
    <w:rsid w:val="006154D1"/>
    <w:rsid w:val="00615F3E"/>
    <w:rsid w:val="0061617E"/>
    <w:rsid w:val="00620D2D"/>
    <w:rsid w:val="00621038"/>
    <w:rsid w:val="00621249"/>
    <w:rsid w:val="00622763"/>
    <w:rsid w:val="006230FC"/>
    <w:rsid w:val="006231D3"/>
    <w:rsid w:val="00623290"/>
    <w:rsid w:val="006235C8"/>
    <w:rsid w:val="0062386D"/>
    <w:rsid w:val="00623E78"/>
    <w:rsid w:val="00624905"/>
    <w:rsid w:val="00624E43"/>
    <w:rsid w:val="00625211"/>
    <w:rsid w:val="0062568F"/>
    <w:rsid w:val="00626700"/>
    <w:rsid w:val="00626BA0"/>
    <w:rsid w:val="006277AD"/>
    <w:rsid w:val="00627F49"/>
    <w:rsid w:val="00630725"/>
    <w:rsid w:val="006319F9"/>
    <w:rsid w:val="0063249A"/>
    <w:rsid w:val="00633BE5"/>
    <w:rsid w:val="00634840"/>
    <w:rsid w:val="00635903"/>
    <w:rsid w:val="0063724C"/>
    <w:rsid w:val="006374ED"/>
    <w:rsid w:val="0063793A"/>
    <w:rsid w:val="006422B8"/>
    <w:rsid w:val="00642420"/>
    <w:rsid w:val="0064299C"/>
    <w:rsid w:val="00642D69"/>
    <w:rsid w:val="0064344C"/>
    <w:rsid w:val="00643B0F"/>
    <w:rsid w:val="00643EBD"/>
    <w:rsid w:val="00644655"/>
    <w:rsid w:val="00645165"/>
    <w:rsid w:val="006469A5"/>
    <w:rsid w:val="006479AC"/>
    <w:rsid w:val="00652336"/>
    <w:rsid w:val="006525EC"/>
    <w:rsid w:val="006529C8"/>
    <w:rsid w:val="006533F3"/>
    <w:rsid w:val="006535F3"/>
    <w:rsid w:val="00653831"/>
    <w:rsid w:val="006552C3"/>
    <w:rsid w:val="00655DA3"/>
    <w:rsid w:val="00656F3C"/>
    <w:rsid w:val="00657F84"/>
    <w:rsid w:val="006610C6"/>
    <w:rsid w:val="00662AB1"/>
    <w:rsid w:val="00662D0F"/>
    <w:rsid w:val="00662E3B"/>
    <w:rsid w:val="00663103"/>
    <w:rsid w:val="00663879"/>
    <w:rsid w:val="006646C2"/>
    <w:rsid w:val="006652A7"/>
    <w:rsid w:val="00665587"/>
    <w:rsid w:val="00666F6F"/>
    <w:rsid w:val="00667E4C"/>
    <w:rsid w:val="00670850"/>
    <w:rsid w:val="0067094D"/>
    <w:rsid w:val="00670E1D"/>
    <w:rsid w:val="00670FAE"/>
    <w:rsid w:val="00671006"/>
    <w:rsid w:val="00671568"/>
    <w:rsid w:val="006721A9"/>
    <w:rsid w:val="00672233"/>
    <w:rsid w:val="0067226E"/>
    <w:rsid w:val="00672499"/>
    <w:rsid w:val="00672799"/>
    <w:rsid w:val="00673814"/>
    <w:rsid w:val="006739FF"/>
    <w:rsid w:val="006749FE"/>
    <w:rsid w:val="0067523D"/>
    <w:rsid w:val="00675BF2"/>
    <w:rsid w:val="00676AA6"/>
    <w:rsid w:val="006771D9"/>
    <w:rsid w:val="006779CD"/>
    <w:rsid w:val="00680309"/>
    <w:rsid w:val="006803D5"/>
    <w:rsid w:val="00680A94"/>
    <w:rsid w:val="00680C64"/>
    <w:rsid w:val="00681254"/>
    <w:rsid w:val="00681DD3"/>
    <w:rsid w:val="006821F9"/>
    <w:rsid w:val="00683847"/>
    <w:rsid w:val="00683D6E"/>
    <w:rsid w:val="006845A8"/>
    <w:rsid w:val="00685431"/>
    <w:rsid w:val="00685946"/>
    <w:rsid w:val="006869F3"/>
    <w:rsid w:val="0068726D"/>
    <w:rsid w:val="006872BA"/>
    <w:rsid w:val="00687782"/>
    <w:rsid w:val="006878DF"/>
    <w:rsid w:val="00687A8D"/>
    <w:rsid w:val="00687C26"/>
    <w:rsid w:val="00687E0F"/>
    <w:rsid w:val="006924B4"/>
    <w:rsid w:val="0069286E"/>
    <w:rsid w:val="00692979"/>
    <w:rsid w:val="006938AC"/>
    <w:rsid w:val="00694423"/>
    <w:rsid w:val="00694EDC"/>
    <w:rsid w:val="00695015"/>
    <w:rsid w:val="00696801"/>
    <w:rsid w:val="006A07C2"/>
    <w:rsid w:val="006A1705"/>
    <w:rsid w:val="006A24AB"/>
    <w:rsid w:val="006A2BC6"/>
    <w:rsid w:val="006A2BCE"/>
    <w:rsid w:val="006A2BD5"/>
    <w:rsid w:val="006A32BF"/>
    <w:rsid w:val="006A46EF"/>
    <w:rsid w:val="006A5784"/>
    <w:rsid w:val="006A7AF6"/>
    <w:rsid w:val="006A7D2B"/>
    <w:rsid w:val="006B0621"/>
    <w:rsid w:val="006B13E5"/>
    <w:rsid w:val="006B1848"/>
    <w:rsid w:val="006B1AC8"/>
    <w:rsid w:val="006B2333"/>
    <w:rsid w:val="006B3593"/>
    <w:rsid w:val="006B486E"/>
    <w:rsid w:val="006B4C52"/>
    <w:rsid w:val="006B50CA"/>
    <w:rsid w:val="006B5577"/>
    <w:rsid w:val="006B6024"/>
    <w:rsid w:val="006B6478"/>
    <w:rsid w:val="006B70C6"/>
    <w:rsid w:val="006C02FD"/>
    <w:rsid w:val="006C08E4"/>
    <w:rsid w:val="006C0A81"/>
    <w:rsid w:val="006C0EAA"/>
    <w:rsid w:val="006C192F"/>
    <w:rsid w:val="006C1EDF"/>
    <w:rsid w:val="006C28FC"/>
    <w:rsid w:val="006C2DBC"/>
    <w:rsid w:val="006C40A4"/>
    <w:rsid w:val="006C4A95"/>
    <w:rsid w:val="006C4AC2"/>
    <w:rsid w:val="006C62AD"/>
    <w:rsid w:val="006C63DD"/>
    <w:rsid w:val="006C67F6"/>
    <w:rsid w:val="006C68A9"/>
    <w:rsid w:val="006C7898"/>
    <w:rsid w:val="006C7D8E"/>
    <w:rsid w:val="006D03C1"/>
    <w:rsid w:val="006D1969"/>
    <w:rsid w:val="006D223C"/>
    <w:rsid w:val="006D3043"/>
    <w:rsid w:val="006D3F87"/>
    <w:rsid w:val="006D428F"/>
    <w:rsid w:val="006D4A5A"/>
    <w:rsid w:val="006D77A4"/>
    <w:rsid w:val="006D7C0A"/>
    <w:rsid w:val="006D7DCB"/>
    <w:rsid w:val="006E0237"/>
    <w:rsid w:val="006E0258"/>
    <w:rsid w:val="006E0291"/>
    <w:rsid w:val="006E0412"/>
    <w:rsid w:val="006E0BF1"/>
    <w:rsid w:val="006E138F"/>
    <w:rsid w:val="006E13F2"/>
    <w:rsid w:val="006E1BF0"/>
    <w:rsid w:val="006E1CF7"/>
    <w:rsid w:val="006E26DF"/>
    <w:rsid w:val="006E3EA8"/>
    <w:rsid w:val="006E45E2"/>
    <w:rsid w:val="006E4C36"/>
    <w:rsid w:val="006E53F6"/>
    <w:rsid w:val="006E699E"/>
    <w:rsid w:val="006E6E51"/>
    <w:rsid w:val="006E714F"/>
    <w:rsid w:val="006F0AE7"/>
    <w:rsid w:val="006F1005"/>
    <w:rsid w:val="006F1946"/>
    <w:rsid w:val="006F2BFB"/>
    <w:rsid w:val="006F3161"/>
    <w:rsid w:val="006F35AE"/>
    <w:rsid w:val="006F435A"/>
    <w:rsid w:val="006F5473"/>
    <w:rsid w:val="006F630A"/>
    <w:rsid w:val="006F664B"/>
    <w:rsid w:val="006F6B34"/>
    <w:rsid w:val="006F6E41"/>
    <w:rsid w:val="00705597"/>
    <w:rsid w:val="007061D5"/>
    <w:rsid w:val="00706BE0"/>
    <w:rsid w:val="00706E4C"/>
    <w:rsid w:val="0070736A"/>
    <w:rsid w:val="00707A9E"/>
    <w:rsid w:val="0071072B"/>
    <w:rsid w:val="00710FC3"/>
    <w:rsid w:val="0071159D"/>
    <w:rsid w:val="00711E36"/>
    <w:rsid w:val="00711F7F"/>
    <w:rsid w:val="00712E03"/>
    <w:rsid w:val="007132A9"/>
    <w:rsid w:val="007132CA"/>
    <w:rsid w:val="007134EE"/>
    <w:rsid w:val="0071370F"/>
    <w:rsid w:val="00713C6D"/>
    <w:rsid w:val="007145E8"/>
    <w:rsid w:val="00714BF4"/>
    <w:rsid w:val="007154EE"/>
    <w:rsid w:val="00715C78"/>
    <w:rsid w:val="00715E59"/>
    <w:rsid w:val="00720052"/>
    <w:rsid w:val="007224DE"/>
    <w:rsid w:val="00722E28"/>
    <w:rsid w:val="00722FFC"/>
    <w:rsid w:val="00724AFE"/>
    <w:rsid w:val="007251AA"/>
    <w:rsid w:val="00725CD9"/>
    <w:rsid w:val="00725FEC"/>
    <w:rsid w:val="007267AB"/>
    <w:rsid w:val="0072799A"/>
    <w:rsid w:val="007279FE"/>
    <w:rsid w:val="00727FF3"/>
    <w:rsid w:val="007303AE"/>
    <w:rsid w:val="007316F6"/>
    <w:rsid w:val="0073173D"/>
    <w:rsid w:val="007318AD"/>
    <w:rsid w:val="00731BE4"/>
    <w:rsid w:val="00732B15"/>
    <w:rsid w:val="0073326A"/>
    <w:rsid w:val="00734238"/>
    <w:rsid w:val="007347AE"/>
    <w:rsid w:val="00734A21"/>
    <w:rsid w:val="00735811"/>
    <w:rsid w:val="0073595A"/>
    <w:rsid w:val="00735E59"/>
    <w:rsid w:val="00736AE9"/>
    <w:rsid w:val="00736E9F"/>
    <w:rsid w:val="00737186"/>
    <w:rsid w:val="0074057D"/>
    <w:rsid w:val="0074068D"/>
    <w:rsid w:val="00740F00"/>
    <w:rsid w:val="0074144C"/>
    <w:rsid w:val="00741615"/>
    <w:rsid w:val="00741F58"/>
    <w:rsid w:val="007426A8"/>
    <w:rsid w:val="00742F68"/>
    <w:rsid w:val="00743527"/>
    <w:rsid w:val="0074374C"/>
    <w:rsid w:val="0074414F"/>
    <w:rsid w:val="0074462B"/>
    <w:rsid w:val="00745EA4"/>
    <w:rsid w:val="007472E7"/>
    <w:rsid w:val="007479A1"/>
    <w:rsid w:val="007515F4"/>
    <w:rsid w:val="00752137"/>
    <w:rsid w:val="00752190"/>
    <w:rsid w:val="00752ED6"/>
    <w:rsid w:val="00753811"/>
    <w:rsid w:val="00753F95"/>
    <w:rsid w:val="007567F6"/>
    <w:rsid w:val="00756FBD"/>
    <w:rsid w:val="0076084B"/>
    <w:rsid w:val="00760D9A"/>
    <w:rsid w:val="0076119F"/>
    <w:rsid w:val="0076248B"/>
    <w:rsid w:val="0076345B"/>
    <w:rsid w:val="00763484"/>
    <w:rsid w:val="00763B9B"/>
    <w:rsid w:val="00765063"/>
    <w:rsid w:val="007661E5"/>
    <w:rsid w:val="00766590"/>
    <w:rsid w:val="00766A1C"/>
    <w:rsid w:val="00766AE2"/>
    <w:rsid w:val="00766B37"/>
    <w:rsid w:val="00767CC5"/>
    <w:rsid w:val="00770EF6"/>
    <w:rsid w:val="00770FB0"/>
    <w:rsid w:val="00772127"/>
    <w:rsid w:val="007730C8"/>
    <w:rsid w:val="00773513"/>
    <w:rsid w:val="00773677"/>
    <w:rsid w:val="00774E5A"/>
    <w:rsid w:val="00775266"/>
    <w:rsid w:val="00775779"/>
    <w:rsid w:val="007771D3"/>
    <w:rsid w:val="00777A92"/>
    <w:rsid w:val="00780A49"/>
    <w:rsid w:val="007824FD"/>
    <w:rsid w:val="00783B57"/>
    <w:rsid w:val="007850A3"/>
    <w:rsid w:val="00785EAE"/>
    <w:rsid w:val="00787107"/>
    <w:rsid w:val="007879E5"/>
    <w:rsid w:val="0079104A"/>
    <w:rsid w:val="00791A22"/>
    <w:rsid w:val="00792396"/>
    <w:rsid w:val="00794161"/>
    <w:rsid w:val="007943F7"/>
    <w:rsid w:val="007948A2"/>
    <w:rsid w:val="00794E69"/>
    <w:rsid w:val="00794FC1"/>
    <w:rsid w:val="00795764"/>
    <w:rsid w:val="00795FE9"/>
    <w:rsid w:val="00796505"/>
    <w:rsid w:val="007A0749"/>
    <w:rsid w:val="007A1855"/>
    <w:rsid w:val="007A1982"/>
    <w:rsid w:val="007A19C2"/>
    <w:rsid w:val="007A292A"/>
    <w:rsid w:val="007A2A63"/>
    <w:rsid w:val="007A2DBD"/>
    <w:rsid w:val="007A365B"/>
    <w:rsid w:val="007A36A1"/>
    <w:rsid w:val="007A3C95"/>
    <w:rsid w:val="007A42B8"/>
    <w:rsid w:val="007A49A6"/>
    <w:rsid w:val="007A57E6"/>
    <w:rsid w:val="007A5864"/>
    <w:rsid w:val="007A5DE4"/>
    <w:rsid w:val="007A6533"/>
    <w:rsid w:val="007A65D9"/>
    <w:rsid w:val="007A6D51"/>
    <w:rsid w:val="007B1509"/>
    <w:rsid w:val="007B238C"/>
    <w:rsid w:val="007B3031"/>
    <w:rsid w:val="007B4041"/>
    <w:rsid w:val="007B4455"/>
    <w:rsid w:val="007B51DB"/>
    <w:rsid w:val="007B5AB9"/>
    <w:rsid w:val="007B6304"/>
    <w:rsid w:val="007B7348"/>
    <w:rsid w:val="007B7ABA"/>
    <w:rsid w:val="007C0070"/>
    <w:rsid w:val="007C08B3"/>
    <w:rsid w:val="007C0B22"/>
    <w:rsid w:val="007C123B"/>
    <w:rsid w:val="007C1F94"/>
    <w:rsid w:val="007C2B24"/>
    <w:rsid w:val="007C3329"/>
    <w:rsid w:val="007C358A"/>
    <w:rsid w:val="007C559A"/>
    <w:rsid w:val="007C58CE"/>
    <w:rsid w:val="007C626D"/>
    <w:rsid w:val="007C6371"/>
    <w:rsid w:val="007C68F1"/>
    <w:rsid w:val="007C6B33"/>
    <w:rsid w:val="007C70E4"/>
    <w:rsid w:val="007C799C"/>
    <w:rsid w:val="007C7F4D"/>
    <w:rsid w:val="007D0737"/>
    <w:rsid w:val="007D2931"/>
    <w:rsid w:val="007D45B5"/>
    <w:rsid w:val="007D5FDC"/>
    <w:rsid w:val="007D7043"/>
    <w:rsid w:val="007D7953"/>
    <w:rsid w:val="007E0B60"/>
    <w:rsid w:val="007E1ED8"/>
    <w:rsid w:val="007E247C"/>
    <w:rsid w:val="007E4578"/>
    <w:rsid w:val="007E49B7"/>
    <w:rsid w:val="007E4A4C"/>
    <w:rsid w:val="007E4FD6"/>
    <w:rsid w:val="007E5270"/>
    <w:rsid w:val="007E5972"/>
    <w:rsid w:val="007E6177"/>
    <w:rsid w:val="007E62B0"/>
    <w:rsid w:val="007E656C"/>
    <w:rsid w:val="007E76B1"/>
    <w:rsid w:val="007E7D60"/>
    <w:rsid w:val="007F18E9"/>
    <w:rsid w:val="007F1B45"/>
    <w:rsid w:val="007F2A66"/>
    <w:rsid w:val="007F38DD"/>
    <w:rsid w:val="007F3B48"/>
    <w:rsid w:val="007F3B53"/>
    <w:rsid w:val="007F435B"/>
    <w:rsid w:val="007F6043"/>
    <w:rsid w:val="007F60E3"/>
    <w:rsid w:val="007F6D56"/>
    <w:rsid w:val="007F7149"/>
    <w:rsid w:val="00800425"/>
    <w:rsid w:val="00804A52"/>
    <w:rsid w:val="00804AE8"/>
    <w:rsid w:val="008056F9"/>
    <w:rsid w:val="00806DC6"/>
    <w:rsid w:val="0080749C"/>
    <w:rsid w:val="008075B9"/>
    <w:rsid w:val="008105B0"/>
    <w:rsid w:val="0081070C"/>
    <w:rsid w:val="00810A65"/>
    <w:rsid w:val="008111C7"/>
    <w:rsid w:val="00811582"/>
    <w:rsid w:val="00811CBE"/>
    <w:rsid w:val="00811DB2"/>
    <w:rsid w:val="00811F74"/>
    <w:rsid w:val="008127B7"/>
    <w:rsid w:val="008132B7"/>
    <w:rsid w:val="00813685"/>
    <w:rsid w:val="00814B23"/>
    <w:rsid w:val="00814B52"/>
    <w:rsid w:val="00815169"/>
    <w:rsid w:val="00815A37"/>
    <w:rsid w:val="0081613A"/>
    <w:rsid w:val="008170BC"/>
    <w:rsid w:val="008176BB"/>
    <w:rsid w:val="00817B85"/>
    <w:rsid w:val="00820093"/>
    <w:rsid w:val="00820D1D"/>
    <w:rsid w:val="00821747"/>
    <w:rsid w:val="0082218C"/>
    <w:rsid w:val="0082284C"/>
    <w:rsid w:val="008232F9"/>
    <w:rsid w:val="0082348C"/>
    <w:rsid w:val="008236D7"/>
    <w:rsid w:val="00823F71"/>
    <w:rsid w:val="00824305"/>
    <w:rsid w:val="00824393"/>
    <w:rsid w:val="00825968"/>
    <w:rsid w:val="008266FC"/>
    <w:rsid w:val="00826DDD"/>
    <w:rsid w:val="00827C34"/>
    <w:rsid w:val="00832C58"/>
    <w:rsid w:val="00833528"/>
    <w:rsid w:val="00833782"/>
    <w:rsid w:val="00833C32"/>
    <w:rsid w:val="00833FE7"/>
    <w:rsid w:val="00834275"/>
    <w:rsid w:val="00834E07"/>
    <w:rsid w:val="00835CBA"/>
    <w:rsid w:val="00837273"/>
    <w:rsid w:val="0083759F"/>
    <w:rsid w:val="00840478"/>
    <w:rsid w:val="00840882"/>
    <w:rsid w:val="00840B8D"/>
    <w:rsid w:val="00840F1F"/>
    <w:rsid w:val="00841214"/>
    <w:rsid w:val="00841489"/>
    <w:rsid w:val="00841B31"/>
    <w:rsid w:val="00843947"/>
    <w:rsid w:val="00843A4B"/>
    <w:rsid w:val="00843AE8"/>
    <w:rsid w:val="00843C47"/>
    <w:rsid w:val="0084627B"/>
    <w:rsid w:val="00846C17"/>
    <w:rsid w:val="00847524"/>
    <w:rsid w:val="00852363"/>
    <w:rsid w:val="00852BD6"/>
    <w:rsid w:val="00852C5E"/>
    <w:rsid w:val="00854BFE"/>
    <w:rsid w:val="00854F32"/>
    <w:rsid w:val="00855E49"/>
    <w:rsid w:val="0085650D"/>
    <w:rsid w:val="00861764"/>
    <w:rsid w:val="00862120"/>
    <w:rsid w:val="00862328"/>
    <w:rsid w:val="00862BA3"/>
    <w:rsid w:val="00862DCF"/>
    <w:rsid w:val="00863620"/>
    <w:rsid w:val="00863B5D"/>
    <w:rsid w:val="0086488E"/>
    <w:rsid w:val="008650E6"/>
    <w:rsid w:val="008652A2"/>
    <w:rsid w:val="008677A3"/>
    <w:rsid w:val="00870071"/>
    <w:rsid w:val="008715C4"/>
    <w:rsid w:val="008725A6"/>
    <w:rsid w:val="00872702"/>
    <w:rsid w:val="00872A70"/>
    <w:rsid w:val="00873094"/>
    <w:rsid w:val="00873BB0"/>
    <w:rsid w:val="00873C9D"/>
    <w:rsid w:val="00873FA1"/>
    <w:rsid w:val="0087417E"/>
    <w:rsid w:val="00874C2B"/>
    <w:rsid w:val="00874FC1"/>
    <w:rsid w:val="00875374"/>
    <w:rsid w:val="0087662B"/>
    <w:rsid w:val="008774DF"/>
    <w:rsid w:val="008776DC"/>
    <w:rsid w:val="00877B9A"/>
    <w:rsid w:val="00877D60"/>
    <w:rsid w:val="00880921"/>
    <w:rsid w:val="00882577"/>
    <w:rsid w:val="00882B1B"/>
    <w:rsid w:val="00883276"/>
    <w:rsid w:val="00883A1C"/>
    <w:rsid w:val="00883CA4"/>
    <w:rsid w:val="00883E78"/>
    <w:rsid w:val="00884485"/>
    <w:rsid w:val="00884787"/>
    <w:rsid w:val="00884B26"/>
    <w:rsid w:val="0088520F"/>
    <w:rsid w:val="00885241"/>
    <w:rsid w:val="008855FC"/>
    <w:rsid w:val="00885935"/>
    <w:rsid w:val="008862B1"/>
    <w:rsid w:val="00886508"/>
    <w:rsid w:val="00887537"/>
    <w:rsid w:val="0088796D"/>
    <w:rsid w:val="00887DAD"/>
    <w:rsid w:val="0089052D"/>
    <w:rsid w:val="00890D00"/>
    <w:rsid w:val="00891107"/>
    <w:rsid w:val="00891B10"/>
    <w:rsid w:val="0089326B"/>
    <w:rsid w:val="00893270"/>
    <w:rsid w:val="0089332E"/>
    <w:rsid w:val="00893F84"/>
    <w:rsid w:val="00894E87"/>
    <w:rsid w:val="00895C94"/>
    <w:rsid w:val="00896E0B"/>
    <w:rsid w:val="008974D3"/>
    <w:rsid w:val="008A0C28"/>
    <w:rsid w:val="008A1B85"/>
    <w:rsid w:val="008A25AA"/>
    <w:rsid w:val="008A2D0D"/>
    <w:rsid w:val="008A42A3"/>
    <w:rsid w:val="008A4852"/>
    <w:rsid w:val="008A56A5"/>
    <w:rsid w:val="008A56D4"/>
    <w:rsid w:val="008A5A27"/>
    <w:rsid w:val="008A5E75"/>
    <w:rsid w:val="008A670C"/>
    <w:rsid w:val="008A6B4A"/>
    <w:rsid w:val="008A72E1"/>
    <w:rsid w:val="008A736A"/>
    <w:rsid w:val="008A7A64"/>
    <w:rsid w:val="008A7D5D"/>
    <w:rsid w:val="008B0CCE"/>
    <w:rsid w:val="008B0CF5"/>
    <w:rsid w:val="008B141E"/>
    <w:rsid w:val="008B1435"/>
    <w:rsid w:val="008B276D"/>
    <w:rsid w:val="008B2DD8"/>
    <w:rsid w:val="008B3386"/>
    <w:rsid w:val="008B34FB"/>
    <w:rsid w:val="008B43FE"/>
    <w:rsid w:val="008B4C05"/>
    <w:rsid w:val="008B4EE5"/>
    <w:rsid w:val="008B6190"/>
    <w:rsid w:val="008B6F33"/>
    <w:rsid w:val="008B71E0"/>
    <w:rsid w:val="008B784D"/>
    <w:rsid w:val="008B7FD7"/>
    <w:rsid w:val="008C0D00"/>
    <w:rsid w:val="008C41BB"/>
    <w:rsid w:val="008C45CC"/>
    <w:rsid w:val="008C4B50"/>
    <w:rsid w:val="008C4CBA"/>
    <w:rsid w:val="008C4D1B"/>
    <w:rsid w:val="008C4F46"/>
    <w:rsid w:val="008C50AC"/>
    <w:rsid w:val="008C5717"/>
    <w:rsid w:val="008C6AF3"/>
    <w:rsid w:val="008C6BBC"/>
    <w:rsid w:val="008D007E"/>
    <w:rsid w:val="008D077F"/>
    <w:rsid w:val="008D1D81"/>
    <w:rsid w:val="008D2E7F"/>
    <w:rsid w:val="008D3298"/>
    <w:rsid w:val="008D4683"/>
    <w:rsid w:val="008D6337"/>
    <w:rsid w:val="008D6339"/>
    <w:rsid w:val="008D7177"/>
    <w:rsid w:val="008D76DD"/>
    <w:rsid w:val="008D7B9F"/>
    <w:rsid w:val="008D7E2D"/>
    <w:rsid w:val="008D7EF1"/>
    <w:rsid w:val="008E0744"/>
    <w:rsid w:val="008E1BA6"/>
    <w:rsid w:val="008E3DC9"/>
    <w:rsid w:val="008E40FF"/>
    <w:rsid w:val="008E4555"/>
    <w:rsid w:val="008E4899"/>
    <w:rsid w:val="008E48CF"/>
    <w:rsid w:val="008E4AE3"/>
    <w:rsid w:val="008E4CE0"/>
    <w:rsid w:val="008E5014"/>
    <w:rsid w:val="008E54A9"/>
    <w:rsid w:val="008E621B"/>
    <w:rsid w:val="008E6658"/>
    <w:rsid w:val="008E6C02"/>
    <w:rsid w:val="008E6F66"/>
    <w:rsid w:val="008E775A"/>
    <w:rsid w:val="008E788D"/>
    <w:rsid w:val="008E78E9"/>
    <w:rsid w:val="008F0288"/>
    <w:rsid w:val="008F0ADA"/>
    <w:rsid w:val="008F0F05"/>
    <w:rsid w:val="008F12D2"/>
    <w:rsid w:val="008F17A6"/>
    <w:rsid w:val="008F1CD1"/>
    <w:rsid w:val="008F306C"/>
    <w:rsid w:val="008F3179"/>
    <w:rsid w:val="008F3337"/>
    <w:rsid w:val="008F3BF8"/>
    <w:rsid w:val="008F3C01"/>
    <w:rsid w:val="008F3DC1"/>
    <w:rsid w:val="008F3F2C"/>
    <w:rsid w:val="008F45B8"/>
    <w:rsid w:val="008F58B6"/>
    <w:rsid w:val="008F7B29"/>
    <w:rsid w:val="0090060B"/>
    <w:rsid w:val="00900DD7"/>
    <w:rsid w:val="0090134C"/>
    <w:rsid w:val="00901AF4"/>
    <w:rsid w:val="009020FB"/>
    <w:rsid w:val="00902600"/>
    <w:rsid w:val="00903F65"/>
    <w:rsid w:val="00904349"/>
    <w:rsid w:val="00904A49"/>
    <w:rsid w:val="00904A8A"/>
    <w:rsid w:val="009055B0"/>
    <w:rsid w:val="009055DF"/>
    <w:rsid w:val="00906F38"/>
    <w:rsid w:val="00907EB9"/>
    <w:rsid w:val="0091019E"/>
    <w:rsid w:val="00910610"/>
    <w:rsid w:val="00911C38"/>
    <w:rsid w:val="0091277E"/>
    <w:rsid w:val="0091312C"/>
    <w:rsid w:val="00913212"/>
    <w:rsid w:val="009146C8"/>
    <w:rsid w:val="00915804"/>
    <w:rsid w:val="0091660F"/>
    <w:rsid w:val="0091736D"/>
    <w:rsid w:val="00920C4B"/>
    <w:rsid w:val="00922E2A"/>
    <w:rsid w:val="00922E66"/>
    <w:rsid w:val="00922FFA"/>
    <w:rsid w:val="009235B3"/>
    <w:rsid w:val="00923F1E"/>
    <w:rsid w:val="0092491A"/>
    <w:rsid w:val="00924B3D"/>
    <w:rsid w:val="00925037"/>
    <w:rsid w:val="009253A2"/>
    <w:rsid w:val="00926F6D"/>
    <w:rsid w:val="00927009"/>
    <w:rsid w:val="009275EE"/>
    <w:rsid w:val="00927A27"/>
    <w:rsid w:val="00931EAD"/>
    <w:rsid w:val="00931EE4"/>
    <w:rsid w:val="009321CF"/>
    <w:rsid w:val="00932376"/>
    <w:rsid w:val="0093384E"/>
    <w:rsid w:val="00933D0B"/>
    <w:rsid w:val="00933E63"/>
    <w:rsid w:val="00934496"/>
    <w:rsid w:val="00937234"/>
    <w:rsid w:val="0093751D"/>
    <w:rsid w:val="00937AC8"/>
    <w:rsid w:val="00937CAE"/>
    <w:rsid w:val="00940040"/>
    <w:rsid w:val="009410DF"/>
    <w:rsid w:val="009417CF"/>
    <w:rsid w:val="00943128"/>
    <w:rsid w:val="009436F8"/>
    <w:rsid w:val="00943ACA"/>
    <w:rsid w:val="009440E4"/>
    <w:rsid w:val="00944902"/>
    <w:rsid w:val="00944C3D"/>
    <w:rsid w:val="00945DEC"/>
    <w:rsid w:val="009462B9"/>
    <w:rsid w:val="0094642B"/>
    <w:rsid w:val="00946817"/>
    <w:rsid w:val="009477C9"/>
    <w:rsid w:val="00950A40"/>
    <w:rsid w:val="00951DFB"/>
    <w:rsid w:val="00954705"/>
    <w:rsid w:val="0095532D"/>
    <w:rsid w:val="00956232"/>
    <w:rsid w:val="009579FD"/>
    <w:rsid w:val="00957E56"/>
    <w:rsid w:val="00960B19"/>
    <w:rsid w:val="009612F8"/>
    <w:rsid w:val="009624D5"/>
    <w:rsid w:val="009624E5"/>
    <w:rsid w:val="00963788"/>
    <w:rsid w:val="00963FD1"/>
    <w:rsid w:val="0096609C"/>
    <w:rsid w:val="00966650"/>
    <w:rsid w:val="009673E0"/>
    <w:rsid w:val="00970CCD"/>
    <w:rsid w:val="00972B00"/>
    <w:rsid w:val="00972C41"/>
    <w:rsid w:val="00972CEC"/>
    <w:rsid w:val="009731A4"/>
    <w:rsid w:val="0097326A"/>
    <w:rsid w:val="009732E4"/>
    <w:rsid w:val="0097479A"/>
    <w:rsid w:val="009747C3"/>
    <w:rsid w:val="00974D98"/>
    <w:rsid w:val="00975A4E"/>
    <w:rsid w:val="00975D8F"/>
    <w:rsid w:val="0097683D"/>
    <w:rsid w:val="00976A8B"/>
    <w:rsid w:val="00977F55"/>
    <w:rsid w:val="00977F5E"/>
    <w:rsid w:val="00980047"/>
    <w:rsid w:val="00980A35"/>
    <w:rsid w:val="0098142D"/>
    <w:rsid w:val="00981E39"/>
    <w:rsid w:val="00981EFD"/>
    <w:rsid w:val="00982A4D"/>
    <w:rsid w:val="009836BF"/>
    <w:rsid w:val="009839B7"/>
    <w:rsid w:val="00983C48"/>
    <w:rsid w:val="0098402E"/>
    <w:rsid w:val="009845FB"/>
    <w:rsid w:val="00984D7B"/>
    <w:rsid w:val="00985E36"/>
    <w:rsid w:val="0098612D"/>
    <w:rsid w:val="00986451"/>
    <w:rsid w:val="0098647D"/>
    <w:rsid w:val="009869DC"/>
    <w:rsid w:val="00987872"/>
    <w:rsid w:val="00987AA1"/>
    <w:rsid w:val="00987FF9"/>
    <w:rsid w:val="00991D15"/>
    <w:rsid w:val="0099381D"/>
    <w:rsid w:val="00994064"/>
    <w:rsid w:val="009940E3"/>
    <w:rsid w:val="009970A8"/>
    <w:rsid w:val="00997409"/>
    <w:rsid w:val="00997EB4"/>
    <w:rsid w:val="009A035E"/>
    <w:rsid w:val="009A1994"/>
    <w:rsid w:val="009A3055"/>
    <w:rsid w:val="009A321C"/>
    <w:rsid w:val="009A3681"/>
    <w:rsid w:val="009A49F9"/>
    <w:rsid w:val="009A4B2C"/>
    <w:rsid w:val="009A50F0"/>
    <w:rsid w:val="009A5422"/>
    <w:rsid w:val="009A5980"/>
    <w:rsid w:val="009A5CF0"/>
    <w:rsid w:val="009A6EAE"/>
    <w:rsid w:val="009A7F5E"/>
    <w:rsid w:val="009B0115"/>
    <w:rsid w:val="009B035C"/>
    <w:rsid w:val="009B0E94"/>
    <w:rsid w:val="009B17D3"/>
    <w:rsid w:val="009B196F"/>
    <w:rsid w:val="009B20F0"/>
    <w:rsid w:val="009B2B71"/>
    <w:rsid w:val="009B4932"/>
    <w:rsid w:val="009B4A36"/>
    <w:rsid w:val="009B4FD5"/>
    <w:rsid w:val="009B52C9"/>
    <w:rsid w:val="009B5403"/>
    <w:rsid w:val="009B6E36"/>
    <w:rsid w:val="009B7D07"/>
    <w:rsid w:val="009C0A20"/>
    <w:rsid w:val="009C1A1A"/>
    <w:rsid w:val="009C2615"/>
    <w:rsid w:val="009C3A0C"/>
    <w:rsid w:val="009C3B0E"/>
    <w:rsid w:val="009C620B"/>
    <w:rsid w:val="009C7FD5"/>
    <w:rsid w:val="009D02BC"/>
    <w:rsid w:val="009D02EC"/>
    <w:rsid w:val="009D0912"/>
    <w:rsid w:val="009D095E"/>
    <w:rsid w:val="009D0C6C"/>
    <w:rsid w:val="009D179C"/>
    <w:rsid w:val="009D19E7"/>
    <w:rsid w:val="009D21DF"/>
    <w:rsid w:val="009D3475"/>
    <w:rsid w:val="009D39CD"/>
    <w:rsid w:val="009D40F2"/>
    <w:rsid w:val="009D5A5C"/>
    <w:rsid w:val="009D5AD6"/>
    <w:rsid w:val="009D6276"/>
    <w:rsid w:val="009D644E"/>
    <w:rsid w:val="009D681E"/>
    <w:rsid w:val="009D7442"/>
    <w:rsid w:val="009D7F1B"/>
    <w:rsid w:val="009E0480"/>
    <w:rsid w:val="009E213D"/>
    <w:rsid w:val="009E3722"/>
    <w:rsid w:val="009E44B3"/>
    <w:rsid w:val="009E672E"/>
    <w:rsid w:val="009F0CA1"/>
    <w:rsid w:val="009F1192"/>
    <w:rsid w:val="009F2471"/>
    <w:rsid w:val="009F2A4F"/>
    <w:rsid w:val="009F35D2"/>
    <w:rsid w:val="009F3685"/>
    <w:rsid w:val="009F37A7"/>
    <w:rsid w:val="009F3FA5"/>
    <w:rsid w:val="009F4161"/>
    <w:rsid w:val="009F431E"/>
    <w:rsid w:val="009F4BB3"/>
    <w:rsid w:val="009F51A5"/>
    <w:rsid w:val="009F5FFB"/>
    <w:rsid w:val="009F6123"/>
    <w:rsid w:val="009F638C"/>
    <w:rsid w:val="009F6746"/>
    <w:rsid w:val="009F6BD2"/>
    <w:rsid w:val="009F7F03"/>
    <w:rsid w:val="00A006AF"/>
    <w:rsid w:val="00A00748"/>
    <w:rsid w:val="00A00A80"/>
    <w:rsid w:val="00A0133B"/>
    <w:rsid w:val="00A013E8"/>
    <w:rsid w:val="00A02C7E"/>
    <w:rsid w:val="00A02CC7"/>
    <w:rsid w:val="00A04BF2"/>
    <w:rsid w:val="00A050AB"/>
    <w:rsid w:val="00A059DE"/>
    <w:rsid w:val="00A05C4F"/>
    <w:rsid w:val="00A05CC3"/>
    <w:rsid w:val="00A06118"/>
    <w:rsid w:val="00A06BD5"/>
    <w:rsid w:val="00A075B2"/>
    <w:rsid w:val="00A07934"/>
    <w:rsid w:val="00A07C8D"/>
    <w:rsid w:val="00A10DDB"/>
    <w:rsid w:val="00A12164"/>
    <w:rsid w:val="00A126F3"/>
    <w:rsid w:val="00A12F03"/>
    <w:rsid w:val="00A13BEA"/>
    <w:rsid w:val="00A14496"/>
    <w:rsid w:val="00A144F5"/>
    <w:rsid w:val="00A14B48"/>
    <w:rsid w:val="00A167EC"/>
    <w:rsid w:val="00A16C00"/>
    <w:rsid w:val="00A16FEA"/>
    <w:rsid w:val="00A1728A"/>
    <w:rsid w:val="00A2044A"/>
    <w:rsid w:val="00A21B37"/>
    <w:rsid w:val="00A22930"/>
    <w:rsid w:val="00A22FF0"/>
    <w:rsid w:val="00A23AB3"/>
    <w:rsid w:val="00A23F2F"/>
    <w:rsid w:val="00A2456C"/>
    <w:rsid w:val="00A24651"/>
    <w:rsid w:val="00A24E43"/>
    <w:rsid w:val="00A24F4E"/>
    <w:rsid w:val="00A25039"/>
    <w:rsid w:val="00A25884"/>
    <w:rsid w:val="00A25C5C"/>
    <w:rsid w:val="00A26C75"/>
    <w:rsid w:val="00A26CFA"/>
    <w:rsid w:val="00A26E2A"/>
    <w:rsid w:val="00A273E1"/>
    <w:rsid w:val="00A27541"/>
    <w:rsid w:val="00A304C4"/>
    <w:rsid w:val="00A30A7A"/>
    <w:rsid w:val="00A31B62"/>
    <w:rsid w:val="00A31CE1"/>
    <w:rsid w:val="00A32AF1"/>
    <w:rsid w:val="00A32EDC"/>
    <w:rsid w:val="00A35B1E"/>
    <w:rsid w:val="00A35FD5"/>
    <w:rsid w:val="00A36009"/>
    <w:rsid w:val="00A36489"/>
    <w:rsid w:val="00A36F6D"/>
    <w:rsid w:val="00A370E2"/>
    <w:rsid w:val="00A37E39"/>
    <w:rsid w:val="00A37EF8"/>
    <w:rsid w:val="00A4095E"/>
    <w:rsid w:val="00A40E1F"/>
    <w:rsid w:val="00A41486"/>
    <w:rsid w:val="00A41535"/>
    <w:rsid w:val="00A43DA5"/>
    <w:rsid w:val="00A444AF"/>
    <w:rsid w:val="00A4491E"/>
    <w:rsid w:val="00A463D0"/>
    <w:rsid w:val="00A46AB7"/>
    <w:rsid w:val="00A46DAC"/>
    <w:rsid w:val="00A47001"/>
    <w:rsid w:val="00A47F0D"/>
    <w:rsid w:val="00A50270"/>
    <w:rsid w:val="00A50483"/>
    <w:rsid w:val="00A508CA"/>
    <w:rsid w:val="00A5102B"/>
    <w:rsid w:val="00A519C6"/>
    <w:rsid w:val="00A51B25"/>
    <w:rsid w:val="00A52214"/>
    <w:rsid w:val="00A52543"/>
    <w:rsid w:val="00A526FB"/>
    <w:rsid w:val="00A52F58"/>
    <w:rsid w:val="00A52FAF"/>
    <w:rsid w:val="00A545F3"/>
    <w:rsid w:val="00A54DC8"/>
    <w:rsid w:val="00A5589F"/>
    <w:rsid w:val="00A56619"/>
    <w:rsid w:val="00A56C66"/>
    <w:rsid w:val="00A61FCC"/>
    <w:rsid w:val="00A63835"/>
    <w:rsid w:val="00A63A51"/>
    <w:rsid w:val="00A63BEF"/>
    <w:rsid w:val="00A64473"/>
    <w:rsid w:val="00A64822"/>
    <w:rsid w:val="00A6494D"/>
    <w:rsid w:val="00A64D29"/>
    <w:rsid w:val="00A6591D"/>
    <w:rsid w:val="00A6611A"/>
    <w:rsid w:val="00A671F7"/>
    <w:rsid w:val="00A67B9D"/>
    <w:rsid w:val="00A67BAB"/>
    <w:rsid w:val="00A67BAD"/>
    <w:rsid w:val="00A70273"/>
    <w:rsid w:val="00A70F09"/>
    <w:rsid w:val="00A7111A"/>
    <w:rsid w:val="00A7140F"/>
    <w:rsid w:val="00A71522"/>
    <w:rsid w:val="00A722E4"/>
    <w:rsid w:val="00A7274E"/>
    <w:rsid w:val="00A728DA"/>
    <w:rsid w:val="00A72FC7"/>
    <w:rsid w:val="00A73F8A"/>
    <w:rsid w:val="00A74B1A"/>
    <w:rsid w:val="00A75FCA"/>
    <w:rsid w:val="00A76456"/>
    <w:rsid w:val="00A77DB2"/>
    <w:rsid w:val="00A80353"/>
    <w:rsid w:val="00A80669"/>
    <w:rsid w:val="00A80B88"/>
    <w:rsid w:val="00A80CC0"/>
    <w:rsid w:val="00A81312"/>
    <w:rsid w:val="00A817B2"/>
    <w:rsid w:val="00A81B06"/>
    <w:rsid w:val="00A82C8D"/>
    <w:rsid w:val="00A84A95"/>
    <w:rsid w:val="00A8517E"/>
    <w:rsid w:val="00A855B9"/>
    <w:rsid w:val="00A85CDE"/>
    <w:rsid w:val="00A869E3"/>
    <w:rsid w:val="00A87F70"/>
    <w:rsid w:val="00A90018"/>
    <w:rsid w:val="00A91146"/>
    <w:rsid w:val="00A9145D"/>
    <w:rsid w:val="00A91EEB"/>
    <w:rsid w:val="00A9226E"/>
    <w:rsid w:val="00A92301"/>
    <w:rsid w:val="00A92F94"/>
    <w:rsid w:val="00A941DA"/>
    <w:rsid w:val="00A944C5"/>
    <w:rsid w:val="00A94A87"/>
    <w:rsid w:val="00A9588A"/>
    <w:rsid w:val="00A95A00"/>
    <w:rsid w:val="00A967CB"/>
    <w:rsid w:val="00A9728D"/>
    <w:rsid w:val="00AA0204"/>
    <w:rsid w:val="00AA1A19"/>
    <w:rsid w:val="00AA1D90"/>
    <w:rsid w:val="00AA1F04"/>
    <w:rsid w:val="00AA2654"/>
    <w:rsid w:val="00AA2E06"/>
    <w:rsid w:val="00AA34D2"/>
    <w:rsid w:val="00AA4739"/>
    <w:rsid w:val="00AA4B03"/>
    <w:rsid w:val="00AA4E2B"/>
    <w:rsid w:val="00AA5F09"/>
    <w:rsid w:val="00AA6316"/>
    <w:rsid w:val="00AA6932"/>
    <w:rsid w:val="00AA78B7"/>
    <w:rsid w:val="00AA790B"/>
    <w:rsid w:val="00AB122A"/>
    <w:rsid w:val="00AB2CE9"/>
    <w:rsid w:val="00AB69E4"/>
    <w:rsid w:val="00AB6AB8"/>
    <w:rsid w:val="00AB7E2E"/>
    <w:rsid w:val="00AC007C"/>
    <w:rsid w:val="00AC00A5"/>
    <w:rsid w:val="00AC16A7"/>
    <w:rsid w:val="00AC29E1"/>
    <w:rsid w:val="00AC2CCD"/>
    <w:rsid w:val="00AC3AD8"/>
    <w:rsid w:val="00AC4B31"/>
    <w:rsid w:val="00AC4E24"/>
    <w:rsid w:val="00AC7A5C"/>
    <w:rsid w:val="00AD01CE"/>
    <w:rsid w:val="00AD0F32"/>
    <w:rsid w:val="00AD11C6"/>
    <w:rsid w:val="00AD3275"/>
    <w:rsid w:val="00AD44A9"/>
    <w:rsid w:val="00AD49FE"/>
    <w:rsid w:val="00AD55BC"/>
    <w:rsid w:val="00AD62E0"/>
    <w:rsid w:val="00AD700E"/>
    <w:rsid w:val="00AD749F"/>
    <w:rsid w:val="00AD7DEF"/>
    <w:rsid w:val="00AE10E9"/>
    <w:rsid w:val="00AE13F3"/>
    <w:rsid w:val="00AE177C"/>
    <w:rsid w:val="00AE357A"/>
    <w:rsid w:val="00AE3EC1"/>
    <w:rsid w:val="00AE4C91"/>
    <w:rsid w:val="00AE642B"/>
    <w:rsid w:val="00AE66AC"/>
    <w:rsid w:val="00AE6DBB"/>
    <w:rsid w:val="00AF00C9"/>
    <w:rsid w:val="00AF1BEB"/>
    <w:rsid w:val="00AF1F0F"/>
    <w:rsid w:val="00AF28B2"/>
    <w:rsid w:val="00AF2D2B"/>
    <w:rsid w:val="00AF372C"/>
    <w:rsid w:val="00AF427B"/>
    <w:rsid w:val="00AF42FB"/>
    <w:rsid w:val="00AF44FB"/>
    <w:rsid w:val="00AF4986"/>
    <w:rsid w:val="00AF4D9B"/>
    <w:rsid w:val="00AF4F9C"/>
    <w:rsid w:val="00AF50CE"/>
    <w:rsid w:val="00AF7790"/>
    <w:rsid w:val="00AF7B31"/>
    <w:rsid w:val="00AF7B4E"/>
    <w:rsid w:val="00AF7CC4"/>
    <w:rsid w:val="00AF7E5A"/>
    <w:rsid w:val="00B00278"/>
    <w:rsid w:val="00B0305E"/>
    <w:rsid w:val="00B0432D"/>
    <w:rsid w:val="00B045B2"/>
    <w:rsid w:val="00B05690"/>
    <w:rsid w:val="00B05912"/>
    <w:rsid w:val="00B05B16"/>
    <w:rsid w:val="00B060DE"/>
    <w:rsid w:val="00B06305"/>
    <w:rsid w:val="00B06C7A"/>
    <w:rsid w:val="00B07271"/>
    <w:rsid w:val="00B111D5"/>
    <w:rsid w:val="00B16386"/>
    <w:rsid w:val="00B16AF4"/>
    <w:rsid w:val="00B16CF2"/>
    <w:rsid w:val="00B1706D"/>
    <w:rsid w:val="00B17441"/>
    <w:rsid w:val="00B2067C"/>
    <w:rsid w:val="00B21051"/>
    <w:rsid w:val="00B222C2"/>
    <w:rsid w:val="00B23185"/>
    <w:rsid w:val="00B231A6"/>
    <w:rsid w:val="00B23771"/>
    <w:rsid w:val="00B255C5"/>
    <w:rsid w:val="00B25D7A"/>
    <w:rsid w:val="00B25F04"/>
    <w:rsid w:val="00B2767F"/>
    <w:rsid w:val="00B27CF3"/>
    <w:rsid w:val="00B3032E"/>
    <w:rsid w:val="00B30A9F"/>
    <w:rsid w:val="00B30E52"/>
    <w:rsid w:val="00B31614"/>
    <w:rsid w:val="00B3184B"/>
    <w:rsid w:val="00B3313C"/>
    <w:rsid w:val="00B3475C"/>
    <w:rsid w:val="00B34E23"/>
    <w:rsid w:val="00B362E1"/>
    <w:rsid w:val="00B363A0"/>
    <w:rsid w:val="00B36649"/>
    <w:rsid w:val="00B368FE"/>
    <w:rsid w:val="00B36D84"/>
    <w:rsid w:val="00B36F37"/>
    <w:rsid w:val="00B37BB1"/>
    <w:rsid w:val="00B37FB9"/>
    <w:rsid w:val="00B37FEA"/>
    <w:rsid w:val="00B40D3D"/>
    <w:rsid w:val="00B42A99"/>
    <w:rsid w:val="00B42DFD"/>
    <w:rsid w:val="00B43623"/>
    <w:rsid w:val="00B43CA0"/>
    <w:rsid w:val="00B446FB"/>
    <w:rsid w:val="00B4542A"/>
    <w:rsid w:val="00B4573D"/>
    <w:rsid w:val="00B45992"/>
    <w:rsid w:val="00B4615A"/>
    <w:rsid w:val="00B46C40"/>
    <w:rsid w:val="00B46DB4"/>
    <w:rsid w:val="00B4707D"/>
    <w:rsid w:val="00B472E1"/>
    <w:rsid w:val="00B47521"/>
    <w:rsid w:val="00B502AF"/>
    <w:rsid w:val="00B502BF"/>
    <w:rsid w:val="00B503D2"/>
    <w:rsid w:val="00B505A4"/>
    <w:rsid w:val="00B50AFD"/>
    <w:rsid w:val="00B52204"/>
    <w:rsid w:val="00B522A4"/>
    <w:rsid w:val="00B524E6"/>
    <w:rsid w:val="00B52723"/>
    <w:rsid w:val="00B52C08"/>
    <w:rsid w:val="00B52FC8"/>
    <w:rsid w:val="00B530DE"/>
    <w:rsid w:val="00B53353"/>
    <w:rsid w:val="00B53F78"/>
    <w:rsid w:val="00B54504"/>
    <w:rsid w:val="00B54B0A"/>
    <w:rsid w:val="00B5535C"/>
    <w:rsid w:val="00B5578F"/>
    <w:rsid w:val="00B55F4E"/>
    <w:rsid w:val="00B5618A"/>
    <w:rsid w:val="00B567C8"/>
    <w:rsid w:val="00B56A2A"/>
    <w:rsid w:val="00B601E3"/>
    <w:rsid w:val="00B60709"/>
    <w:rsid w:val="00B61EF2"/>
    <w:rsid w:val="00B626B7"/>
    <w:rsid w:val="00B629D6"/>
    <w:rsid w:val="00B63867"/>
    <w:rsid w:val="00B640E8"/>
    <w:rsid w:val="00B64253"/>
    <w:rsid w:val="00B645CB"/>
    <w:rsid w:val="00B64E48"/>
    <w:rsid w:val="00B64F05"/>
    <w:rsid w:val="00B654B9"/>
    <w:rsid w:val="00B656ED"/>
    <w:rsid w:val="00B65CF9"/>
    <w:rsid w:val="00B65EE7"/>
    <w:rsid w:val="00B66239"/>
    <w:rsid w:val="00B66358"/>
    <w:rsid w:val="00B668BF"/>
    <w:rsid w:val="00B67931"/>
    <w:rsid w:val="00B70069"/>
    <w:rsid w:val="00B70F49"/>
    <w:rsid w:val="00B728DD"/>
    <w:rsid w:val="00B72D8D"/>
    <w:rsid w:val="00B7393A"/>
    <w:rsid w:val="00B73FCD"/>
    <w:rsid w:val="00B74664"/>
    <w:rsid w:val="00B7514B"/>
    <w:rsid w:val="00B76CC5"/>
    <w:rsid w:val="00B76D63"/>
    <w:rsid w:val="00B76DFC"/>
    <w:rsid w:val="00B7730A"/>
    <w:rsid w:val="00B77D03"/>
    <w:rsid w:val="00B8074A"/>
    <w:rsid w:val="00B8099F"/>
    <w:rsid w:val="00B80AAD"/>
    <w:rsid w:val="00B8148B"/>
    <w:rsid w:val="00B8187E"/>
    <w:rsid w:val="00B83321"/>
    <w:rsid w:val="00B838C0"/>
    <w:rsid w:val="00B846DA"/>
    <w:rsid w:val="00B84932"/>
    <w:rsid w:val="00B85301"/>
    <w:rsid w:val="00B85FF4"/>
    <w:rsid w:val="00B86D13"/>
    <w:rsid w:val="00B8734A"/>
    <w:rsid w:val="00B9193C"/>
    <w:rsid w:val="00B91C04"/>
    <w:rsid w:val="00B932F6"/>
    <w:rsid w:val="00B937E3"/>
    <w:rsid w:val="00B9475E"/>
    <w:rsid w:val="00B947B6"/>
    <w:rsid w:val="00B96479"/>
    <w:rsid w:val="00B96501"/>
    <w:rsid w:val="00B976EE"/>
    <w:rsid w:val="00B97EDB"/>
    <w:rsid w:val="00B97F9B"/>
    <w:rsid w:val="00BA0321"/>
    <w:rsid w:val="00BA0587"/>
    <w:rsid w:val="00BA0658"/>
    <w:rsid w:val="00BA1516"/>
    <w:rsid w:val="00BA24DE"/>
    <w:rsid w:val="00BA304B"/>
    <w:rsid w:val="00BA3632"/>
    <w:rsid w:val="00BA4417"/>
    <w:rsid w:val="00BA44C0"/>
    <w:rsid w:val="00BA54C2"/>
    <w:rsid w:val="00BA60F4"/>
    <w:rsid w:val="00BA6831"/>
    <w:rsid w:val="00BA729A"/>
    <w:rsid w:val="00BA79F2"/>
    <w:rsid w:val="00BB0332"/>
    <w:rsid w:val="00BB0D3D"/>
    <w:rsid w:val="00BB19CD"/>
    <w:rsid w:val="00BB1BB6"/>
    <w:rsid w:val="00BB1C2B"/>
    <w:rsid w:val="00BB23AD"/>
    <w:rsid w:val="00BB2498"/>
    <w:rsid w:val="00BB2D42"/>
    <w:rsid w:val="00BB53D8"/>
    <w:rsid w:val="00BB5AB2"/>
    <w:rsid w:val="00BB657D"/>
    <w:rsid w:val="00BC01C6"/>
    <w:rsid w:val="00BC0283"/>
    <w:rsid w:val="00BC0DC3"/>
    <w:rsid w:val="00BC0ECC"/>
    <w:rsid w:val="00BC23E1"/>
    <w:rsid w:val="00BC26DD"/>
    <w:rsid w:val="00BC2CF0"/>
    <w:rsid w:val="00BC2E4A"/>
    <w:rsid w:val="00BC30E0"/>
    <w:rsid w:val="00BC3F1E"/>
    <w:rsid w:val="00BC448C"/>
    <w:rsid w:val="00BC4A57"/>
    <w:rsid w:val="00BC4FAA"/>
    <w:rsid w:val="00BC4FE1"/>
    <w:rsid w:val="00BC6949"/>
    <w:rsid w:val="00BC6CD7"/>
    <w:rsid w:val="00BC733C"/>
    <w:rsid w:val="00BD0751"/>
    <w:rsid w:val="00BD170C"/>
    <w:rsid w:val="00BD1A9D"/>
    <w:rsid w:val="00BD2B5A"/>
    <w:rsid w:val="00BD311C"/>
    <w:rsid w:val="00BD3656"/>
    <w:rsid w:val="00BD38FF"/>
    <w:rsid w:val="00BD49A8"/>
    <w:rsid w:val="00BD4F4C"/>
    <w:rsid w:val="00BD6000"/>
    <w:rsid w:val="00BD6153"/>
    <w:rsid w:val="00BD6935"/>
    <w:rsid w:val="00BD6950"/>
    <w:rsid w:val="00BD6D98"/>
    <w:rsid w:val="00BE00EF"/>
    <w:rsid w:val="00BE0D7B"/>
    <w:rsid w:val="00BE15E1"/>
    <w:rsid w:val="00BE2570"/>
    <w:rsid w:val="00BE2B6C"/>
    <w:rsid w:val="00BE2F56"/>
    <w:rsid w:val="00BE5696"/>
    <w:rsid w:val="00BE5BC9"/>
    <w:rsid w:val="00BE5BDC"/>
    <w:rsid w:val="00BE60B0"/>
    <w:rsid w:val="00BE675D"/>
    <w:rsid w:val="00BE7557"/>
    <w:rsid w:val="00BF061A"/>
    <w:rsid w:val="00BF0E05"/>
    <w:rsid w:val="00BF17BE"/>
    <w:rsid w:val="00BF1DAB"/>
    <w:rsid w:val="00BF2ED0"/>
    <w:rsid w:val="00BF3624"/>
    <w:rsid w:val="00BF3A55"/>
    <w:rsid w:val="00BF3BF6"/>
    <w:rsid w:val="00BF3F59"/>
    <w:rsid w:val="00BF4073"/>
    <w:rsid w:val="00BF484C"/>
    <w:rsid w:val="00BF5806"/>
    <w:rsid w:val="00BF5B69"/>
    <w:rsid w:val="00BF5F5B"/>
    <w:rsid w:val="00BF60F5"/>
    <w:rsid w:val="00BF6893"/>
    <w:rsid w:val="00BF7483"/>
    <w:rsid w:val="00C00FD1"/>
    <w:rsid w:val="00C0377D"/>
    <w:rsid w:val="00C03983"/>
    <w:rsid w:val="00C04CCA"/>
    <w:rsid w:val="00C05063"/>
    <w:rsid w:val="00C05246"/>
    <w:rsid w:val="00C05484"/>
    <w:rsid w:val="00C05DFD"/>
    <w:rsid w:val="00C0641D"/>
    <w:rsid w:val="00C10A14"/>
    <w:rsid w:val="00C10CE7"/>
    <w:rsid w:val="00C10F87"/>
    <w:rsid w:val="00C11018"/>
    <w:rsid w:val="00C11A3C"/>
    <w:rsid w:val="00C125A2"/>
    <w:rsid w:val="00C125E7"/>
    <w:rsid w:val="00C126B0"/>
    <w:rsid w:val="00C14C98"/>
    <w:rsid w:val="00C14D08"/>
    <w:rsid w:val="00C15BF7"/>
    <w:rsid w:val="00C162D7"/>
    <w:rsid w:val="00C17983"/>
    <w:rsid w:val="00C17AD4"/>
    <w:rsid w:val="00C2087B"/>
    <w:rsid w:val="00C20A0D"/>
    <w:rsid w:val="00C2182F"/>
    <w:rsid w:val="00C21BC0"/>
    <w:rsid w:val="00C23076"/>
    <w:rsid w:val="00C23439"/>
    <w:rsid w:val="00C23E9D"/>
    <w:rsid w:val="00C2406F"/>
    <w:rsid w:val="00C240FF"/>
    <w:rsid w:val="00C24A65"/>
    <w:rsid w:val="00C25DA7"/>
    <w:rsid w:val="00C2601D"/>
    <w:rsid w:val="00C2634B"/>
    <w:rsid w:val="00C2649F"/>
    <w:rsid w:val="00C26845"/>
    <w:rsid w:val="00C26A67"/>
    <w:rsid w:val="00C26B67"/>
    <w:rsid w:val="00C27EE0"/>
    <w:rsid w:val="00C306AA"/>
    <w:rsid w:val="00C307C3"/>
    <w:rsid w:val="00C33D8C"/>
    <w:rsid w:val="00C341CE"/>
    <w:rsid w:val="00C3612A"/>
    <w:rsid w:val="00C368DF"/>
    <w:rsid w:val="00C4042C"/>
    <w:rsid w:val="00C41539"/>
    <w:rsid w:val="00C41F48"/>
    <w:rsid w:val="00C43633"/>
    <w:rsid w:val="00C4377A"/>
    <w:rsid w:val="00C43F3C"/>
    <w:rsid w:val="00C43FC1"/>
    <w:rsid w:val="00C44217"/>
    <w:rsid w:val="00C448F5"/>
    <w:rsid w:val="00C44F46"/>
    <w:rsid w:val="00C450D5"/>
    <w:rsid w:val="00C45DC6"/>
    <w:rsid w:val="00C462D0"/>
    <w:rsid w:val="00C473D2"/>
    <w:rsid w:val="00C479C6"/>
    <w:rsid w:val="00C50877"/>
    <w:rsid w:val="00C50948"/>
    <w:rsid w:val="00C51024"/>
    <w:rsid w:val="00C513A2"/>
    <w:rsid w:val="00C5161F"/>
    <w:rsid w:val="00C5275F"/>
    <w:rsid w:val="00C53BF0"/>
    <w:rsid w:val="00C550D2"/>
    <w:rsid w:val="00C559F7"/>
    <w:rsid w:val="00C55A8E"/>
    <w:rsid w:val="00C56044"/>
    <w:rsid w:val="00C57052"/>
    <w:rsid w:val="00C613CD"/>
    <w:rsid w:val="00C61EAE"/>
    <w:rsid w:val="00C6202D"/>
    <w:rsid w:val="00C62A25"/>
    <w:rsid w:val="00C62B52"/>
    <w:rsid w:val="00C63BD9"/>
    <w:rsid w:val="00C63DE0"/>
    <w:rsid w:val="00C6420C"/>
    <w:rsid w:val="00C67F95"/>
    <w:rsid w:val="00C70643"/>
    <w:rsid w:val="00C70E55"/>
    <w:rsid w:val="00C71337"/>
    <w:rsid w:val="00C71B60"/>
    <w:rsid w:val="00C72339"/>
    <w:rsid w:val="00C72D0F"/>
    <w:rsid w:val="00C735CB"/>
    <w:rsid w:val="00C74622"/>
    <w:rsid w:val="00C75EAD"/>
    <w:rsid w:val="00C7676A"/>
    <w:rsid w:val="00C76C0C"/>
    <w:rsid w:val="00C7712E"/>
    <w:rsid w:val="00C77C2E"/>
    <w:rsid w:val="00C77E6B"/>
    <w:rsid w:val="00C81BBB"/>
    <w:rsid w:val="00C83D4F"/>
    <w:rsid w:val="00C84AF0"/>
    <w:rsid w:val="00C8524B"/>
    <w:rsid w:val="00C85728"/>
    <w:rsid w:val="00C85AF8"/>
    <w:rsid w:val="00C85C69"/>
    <w:rsid w:val="00C85D7A"/>
    <w:rsid w:val="00C90C15"/>
    <w:rsid w:val="00C90C1E"/>
    <w:rsid w:val="00C93D83"/>
    <w:rsid w:val="00C93E28"/>
    <w:rsid w:val="00C943AB"/>
    <w:rsid w:val="00C9494B"/>
    <w:rsid w:val="00C94CF9"/>
    <w:rsid w:val="00C96075"/>
    <w:rsid w:val="00C97004"/>
    <w:rsid w:val="00C972DD"/>
    <w:rsid w:val="00C978A7"/>
    <w:rsid w:val="00CA0529"/>
    <w:rsid w:val="00CA06E5"/>
    <w:rsid w:val="00CA1219"/>
    <w:rsid w:val="00CA188A"/>
    <w:rsid w:val="00CA191E"/>
    <w:rsid w:val="00CA1A33"/>
    <w:rsid w:val="00CA25DF"/>
    <w:rsid w:val="00CA2BA1"/>
    <w:rsid w:val="00CA3AB2"/>
    <w:rsid w:val="00CA5AA2"/>
    <w:rsid w:val="00CA5FDE"/>
    <w:rsid w:val="00CA65CC"/>
    <w:rsid w:val="00CA67AE"/>
    <w:rsid w:val="00CA6A87"/>
    <w:rsid w:val="00CA70A7"/>
    <w:rsid w:val="00CA7374"/>
    <w:rsid w:val="00CA7FB6"/>
    <w:rsid w:val="00CB013C"/>
    <w:rsid w:val="00CB05B4"/>
    <w:rsid w:val="00CB0630"/>
    <w:rsid w:val="00CB1535"/>
    <w:rsid w:val="00CB1587"/>
    <w:rsid w:val="00CB1996"/>
    <w:rsid w:val="00CB1B0B"/>
    <w:rsid w:val="00CB287A"/>
    <w:rsid w:val="00CB2D06"/>
    <w:rsid w:val="00CB2FF0"/>
    <w:rsid w:val="00CB3150"/>
    <w:rsid w:val="00CB368B"/>
    <w:rsid w:val="00CB3CB6"/>
    <w:rsid w:val="00CB3EDC"/>
    <w:rsid w:val="00CB4F57"/>
    <w:rsid w:val="00CB5322"/>
    <w:rsid w:val="00CB5963"/>
    <w:rsid w:val="00CB62F3"/>
    <w:rsid w:val="00CB6A8D"/>
    <w:rsid w:val="00CB6D5E"/>
    <w:rsid w:val="00CB73AE"/>
    <w:rsid w:val="00CC0025"/>
    <w:rsid w:val="00CC05B8"/>
    <w:rsid w:val="00CC09F3"/>
    <w:rsid w:val="00CC0E66"/>
    <w:rsid w:val="00CC1102"/>
    <w:rsid w:val="00CC2708"/>
    <w:rsid w:val="00CC5854"/>
    <w:rsid w:val="00CC6E04"/>
    <w:rsid w:val="00CD0029"/>
    <w:rsid w:val="00CD1755"/>
    <w:rsid w:val="00CD1F99"/>
    <w:rsid w:val="00CD3358"/>
    <w:rsid w:val="00CD3AF7"/>
    <w:rsid w:val="00CD4207"/>
    <w:rsid w:val="00CD4549"/>
    <w:rsid w:val="00CD478A"/>
    <w:rsid w:val="00CD4940"/>
    <w:rsid w:val="00CD53FE"/>
    <w:rsid w:val="00CD5730"/>
    <w:rsid w:val="00CD65BF"/>
    <w:rsid w:val="00CE1361"/>
    <w:rsid w:val="00CE202F"/>
    <w:rsid w:val="00CE2224"/>
    <w:rsid w:val="00CE2639"/>
    <w:rsid w:val="00CE3052"/>
    <w:rsid w:val="00CE32DE"/>
    <w:rsid w:val="00CE401A"/>
    <w:rsid w:val="00CE49A9"/>
    <w:rsid w:val="00CE5278"/>
    <w:rsid w:val="00CE5B6B"/>
    <w:rsid w:val="00CE73AE"/>
    <w:rsid w:val="00CE7EF6"/>
    <w:rsid w:val="00CE7F06"/>
    <w:rsid w:val="00CF04CD"/>
    <w:rsid w:val="00CF1653"/>
    <w:rsid w:val="00CF16E1"/>
    <w:rsid w:val="00CF1D45"/>
    <w:rsid w:val="00CF1DB8"/>
    <w:rsid w:val="00CF21F6"/>
    <w:rsid w:val="00CF326E"/>
    <w:rsid w:val="00CF32C7"/>
    <w:rsid w:val="00CF397A"/>
    <w:rsid w:val="00CF3A81"/>
    <w:rsid w:val="00CF3B1C"/>
    <w:rsid w:val="00CF4612"/>
    <w:rsid w:val="00CF486A"/>
    <w:rsid w:val="00CF4BA5"/>
    <w:rsid w:val="00CF4F6C"/>
    <w:rsid w:val="00CF587C"/>
    <w:rsid w:val="00CF6524"/>
    <w:rsid w:val="00CF6DF0"/>
    <w:rsid w:val="00CF78C8"/>
    <w:rsid w:val="00CF7B91"/>
    <w:rsid w:val="00CF7EBE"/>
    <w:rsid w:val="00D0102D"/>
    <w:rsid w:val="00D010F0"/>
    <w:rsid w:val="00D01DA1"/>
    <w:rsid w:val="00D0247A"/>
    <w:rsid w:val="00D02601"/>
    <w:rsid w:val="00D026D4"/>
    <w:rsid w:val="00D03A63"/>
    <w:rsid w:val="00D04320"/>
    <w:rsid w:val="00D04933"/>
    <w:rsid w:val="00D054F9"/>
    <w:rsid w:val="00D055A7"/>
    <w:rsid w:val="00D062F3"/>
    <w:rsid w:val="00D06DD8"/>
    <w:rsid w:val="00D07CCE"/>
    <w:rsid w:val="00D12D6C"/>
    <w:rsid w:val="00D138B3"/>
    <w:rsid w:val="00D140C0"/>
    <w:rsid w:val="00D14375"/>
    <w:rsid w:val="00D1480F"/>
    <w:rsid w:val="00D14B1C"/>
    <w:rsid w:val="00D15D3B"/>
    <w:rsid w:val="00D168F2"/>
    <w:rsid w:val="00D17D7C"/>
    <w:rsid w:val="00D17ED0"/>
    <w:rsid w:val="00D20A83"/>
    <w:rsid w:val="00D20B16"/>
    <w:rsid w:val="00D219FA"/>
    <w:rsid w:val="00D21B7A"/>
    <w:rsid w:val="00D21D1C"/>
    <w:rsid w:val="00D224D1"/>
    <w:rsid w:val="00D22632"/>
    <w:rsid w:val="00D2280D"/>
    <w:rsid w:val="00D232C7"/>
    <w:rsid w:val="00D238F9"/>
    <w:rsid w:val="00D23C35"/>
    <w:rsid w:val="00D24007"/>
    <w:rsid w:val="00D24C51"/>
    <w:rsid w:val="00D2526E"/>
    <w:rsid w:val="00D25670"/>
    <w:rsid w:val="00D25CB7"/>
    <w:rsid w:val="00D2622C"/>
    <w:rsid w:val="00D264BE"/>
    <w:rsid w:val="00D27CEE"/>
    <w:rsid w:val="00D27F30"/>
    <w:rsid w:val="00D3115A"/>
    <w:rsid w:val="00D31BD8"/>
    <w:rsid w:val="00D31D91"/>
    <w:rsid w:val="00D32111"/>
    <w:rsid w:val="00D32410"/>
    <w:rsid w:val="00D3318A"/>
    <w:rsid w:val="00D33AF3"/>
    <w:rsid w:val="00D3419B"/>
    <w:rsid w:val="00D349D0"/>
    <w:rsid w:val="00D34E72"/>
    <w:rsid w:val="00D35718"/>
    <w:rsid w:val="00D366DF"/>
    <w:rsid w:val="00D4083B"/>
    <w:rsid w:val="00D409D3"/>
    <w:rsid w:val="00D4175E"/>
    <w:rsid w:val="00D42012"/>
    <w:rsid w:val="00D421A8"/>
    <w:rsid w:val="00D43718"/>
    <w:rsid w:val="00D43F24"/>
    <w:rsid w:val="00D45949"/>
    <w:rsid w:val="00D46252"/>
    <w:rsid w:val="00D46B44"/>
    <w:rsid w:val="00D47954"/>
    <w:rsid w:val="00D47A42"/>
    <w:rsid w:val="00D47B41"/>
    <w:rsid w:val="00D516E3"/>
    <w:rsid w:val="00D53EAA"/>
    <w:rsid w:val="00D53EC2"/>
    <w:rsid w:val="00D54E00"/>
    <w:rsid w:val="00D54E8B"/>
    <w:rsid w:val="00D550B9"/>
    <w:rsid w:val="00D5538D"/>
    <w:rsid w:val="00D55395"/>
    <w:rsid w:val="00D55D40"/>
    <w:rsid w:val="00D57005"/>
    <w:rsid w:val="00D60BB2"/>
    <w:rsid w:val="00D614FD"/>
    <w:rsid w:val="00D6290E"/>
    <w:rsid w:val="00D62BFD"/>
    <w:rsid w:val="00D62D5A"/>
    <w:rsid w:val="00D641A4"/>
    <w:rsid w:val="00D64531"/>
    <w:rsid w:val="00D64560"/>
    <w:rsid w:val="00D65368"/>
    <w:rsid w:val="00D65EC2"/>
    <w:rsid w:val="00D66654"/>
    <w:rsid w:val="00D66A18"/>
    <w:rsid w:val="00D67369"/>
    <w:rsid w:val="00D70617"/>
    <w:rsid w:val="00D7166A"/>
    <w:rsid w:val="00D719F8"/>
    <w:rsid w:val="00D71A86"/>
    <w:rsid w:val="00D71DD5"/>
    <w:rsid w:val="00D74B30"/>
    <w:rsid w:val="00D74FF1"/>
    <w:rsid w:val="00D750C3"/>
    <w:rsid w:val="00D751B9"/>
    <w:rsid w:val="00D75EAF"/>
    <w:rsid w:val="00D76258"/>
    <w:rsid w:val="00D77EE6"/>
    <w:rsid w:val="00D809B3"/>
    <w:rsid w:val="00D81846"/>
    <w:rsid w:val="00D824E2"/>
    <w:rsid w:val="00D83F7D"/>
    <w:rsid w:val="00D841F0"/>
    <w:rsid w:val="00D84671"/>
    <w:rsid w:val="00D84B66"/>
    <w:rsid w:val="00D85918"/>
    <w:rsid w:val="00D85956"/>
    <w:rsid w:val="00D85D04"/>
    <w:rsid w:val="00D8659D"/>
    <w:rsid w:val="00D86D51"/>
    <w:rsid w:val="00D86ED4"/>
    <w:rsid w:val="00D87178"/>
    <w:rsid w:val="00D90631"/>
    <w:rsid w:val="00D90E13"/>
    <w:rsid w:val="00D91620"/>
    <w:rsid w:val="00D9173D"/>
    <w:rsid w:val="00D91FF6"/>
    <w:rsid w:val="00D92D54"/>
    <w:rsid w:val="00D92FA4"/>
    <w:rsid w:val="00D93FA9"/>
    <w:rsid w:val="00D948DA"/>
    <w:rsid w:val="00D94DB3"/>
    <w:rsid w:val="00D94E1B"/>
    <w:rsid w:val="00D9593D"/>
    <w:rsid w:val="00D96C8A"/>
    <w:rsid w:val="00DA0E46"/>
    <w:rsid w:val="00DA15E4"/>
    <w:rsid w:val="00DA1624"/>
    <w:rsid w:val="00DA2521"/>
    <w:rsid w:val="00DA2A6B"/>
    <w:rsid w:val="00DA3343"/>
    <w:rsid w:val="00DA3496"/>
    <w:rsid w:val="00DA3717"/>
    <w:rsid w:val="00DA371D"/>
    <w:rsid w:val="00DA43CD"/>
    <w:rsid w:val="00DA6600"/>
    <w:rsid w:val="00DA6A12"/>
    <w:rsid w:val="00DA75C9"/>
    <w:rsid w:val="00DA7B9F"/>
    <w:rsid w:val="00DB0A95"/>
    <w:rsid w:val="00DB2400"/>
    <w:rsid w:val="00DB2EAE"/>
    <w:rsid w:val="00DB35CD"/>
    <w:rsid w:val="00DB3E68"/>
    <w:rsid w:val="00DB40CC"/>
    <w:rsid w:val="00DB5DB1"/>
    <w:rsid w:val="00DB6069"/>
    <w:rsid w:val="00DB792D"/>
    <w:rsid w:val="00DC0331"/>
    <w:rsid w:val="00DC0B26"/>
    <w:rsid w:val="00DC18CA"/>
    <w:rsid w:val="00DC35DD"/>
    <w:rsid w:val="00DC408E"/>
    <w:rsid w:val="00DC418E"/>
    <w:rsid w:val="00DC45BC"/>
    <w:rsid w:val="00DC595F"/>
    <w:rsid w:val="00DC6DAF"/>
    <w:rsid w:val="00DC7974"/>
    <w:rsid w:val="00DC7A8D"/>
    <w:rsid w:val="00DD14A5"/>
    <w:rsid w:val="00DD2D4F"/>
    <w:rsid w:val="00DD2DB7"/>
    <w:rsid w:val="00DD3022"/>
    <w:rsid w:val="00DD41B6"/>
    <w:rsid w:val="00DD4360"/>
    <w:rsid w:val="00DD59E5"/>
    <w:rsid w:val="00DD5F47"/>
    <w:rsid w:val="00DD5F8E"/>
    <w:rsid w:val="00DD60FC"/>
    <w:rsid w:val="00DD6109"/>
    <w:rsid w:val="00DD6655"/>
    <w:rsid w:val="00DD6CB7"/>
    <w:rsid w:val="00DD7AD9"/>
    <w:rsid w:val="00DE0766"/>
    <w:rsid w:val="00DE0B13"/>
    <w:rsid w:val="00DE0DBD"/>
    <w:rsid w:val="00DE100D"/>
    <w:rsid w:val="00DE1442"/>
    <w:rsid w:val="00DE3EAE"/>
    <w:rsid w:val="00DE5926"/>
    <w:rsid w:val="00DE5F1B"/>
    <w:rsid w:val="00DE63F8"/>
    <w:rsid w:val="00DE688B"/>
    <w:rsid w:val="00DE6BDF"/>
    <w:rsid w:val="00DE6EBD"/>
    <w:rsid w:val="00DF0113"/>
    <w:rsid w:val="00DF09FD"/>
    <w:rsid w:val="00DF156C"/>
    <w:rsid w:val="00DF1905"/>
    <w:rsid w:val="00DF29F6"/>
    <w:rsid w:val="00DF2D62"/>
    <w:rsid w:val="00DF4671"/>
    <w:rsid w:val="00DF57BA"/>
    <w:rsid w:val="00DF5CB8"/>
    <w:rsid w:val="00DF5D0C"/>
    <w:rsid w:val="00DF646C"/>
    <w:rsid w:val="00DF647C"/>
    <w:rsid w:val="00DF6CED"/>
    <w:rsid w:val="00E00E4D"/>
    <w:rsid w:val="00E00F35"/>
    <w:rsid w:val="00E01810"/>
    <w:rsid w:val="00E01932"/>
    <w:rsid w:val="00E01C46"/>
    <w:rsid w:val="00E01D40"/>
    <w:rsid w:val="00E020D6"/>
    <w:rsid w:val="00E0311D"/>
    <w:rsid w:val="00E031F2"/>
    <w:rsid w:val="00E05094"/>
    <w:rsid w:val="00E05595"/>
    <w:rsid w:val="00E0796F"/>
    <w:rsid w:val="00E07D67"/>
    <w:rsid w:val="00E10BD4"/>
    <w:rsid w:val="00E10E85"/>
    <w:rsid w:val="00E11003"/>
    <w:rsid w:val="00E1142A"/>
    <w:rsid w:val="00E1150C"/>
    <w:rsid w:val="00E12628"/>
    <w:rsid w:val="00E128E3"/>
    <w:rsid w:val="00E12A55"/>
    <w:rsid w:val="00E12EB5"/>
    <w:rsid w:val="00E134F8"/>
    <w:rsid w:val="00E13BF2"/>
    <w:rsid w:val="00E15CF5"/>
    <w:rsid w:val="00E1614A"/>
    <w:rsid w:val="00E165AA"/>
    <w:rsid w:val="00E16688"/>
    <w:rsid w:val="00E17D90"/>
    <w:rsid w:val="00E20174"/>
    <w:rsid w:val="00E20BF8"/>
    <w:rsid w:val="00E21B48"/>
    <w:rsid w:val="00E22231"/>
    <w:rsid w:val="00E2336E"/>
    <w:rsid w:val="00E24AA1"/>
    <w:rsid w:val="00E24D66"/>
    <w:rsid w:val="00E24FC9"/>
    <w:rsid w:val="00E25E36"/>
    <w:rsid w:val="00E26214"/>
    <w:rsid w:val="00E26351"/>
    <w:rsid w:val="00E26B56"/>
    <w:rsid w:val="00E274FB"/>
    <w:rsid w:val="00E27D54"/>
    <w:rsid w:val="00E303E8"/>
    <w:rsid w:val="00E306CD"/>
    <w:rsid w:val="00E30810"/>
    <w:rsid w:val="00E30866"/>
    <w:rsid w:val="00E32669"/>
    <w:rsid w:val="00E326A8"/>
    <w:rsid w:val="00E3290F"/>
    <w:rsid w:val="00E34534"/>
    <w:rsid w:val="00E3518D"/>
    <w:rsid w:val="00E3623B"/>
    <w:rsid w:val="00E3623F"/>
    <w:rsid w:val="00E36808"/>
    <w:rsid w:val="00E3692A"/>
    <w:rsid w:val="00E36937"/>
    <w:rsid w:val="00E376A9"/>
    <w:rsid w:val="00E43151"/>
    <w:rsid w:val="00E43170"/>
    <w:rsid w:val="00E43370"/>
    <w:rsid w:val="00E433A6"/>
    <w:rsid w:val="00E433F4"/>
    <w:rsid w:val="00E44759"/>
    <w:rsid w:val="00E45606"/>
    <w:rsid w:val="00E46743"/>
    <w:rsid w:val="00E46777"/>
    <w:rsid w:val="00E50554"/>
    <w:rsid w:val="00E50A40"/>
    <w:rsid w:val="00E50DDF"/>
    <w:rsid w:val="00E50FEE"/>
    <w:rsid w:val="00E52034"/>
    <w:rsid w:val="00E521E0"/>
    <w:rsid w:val="00E524AE"/>
    <w:rsid w:val="00E52A33"/>
    <w:rsid w:val="00E52B50"/>
    <w:rsid w:val="00E52C99"/>
    <w:rsid w:val="00E53D3B"/>
    <w:rsid w:val="00E541F3"/>
    <w:rsid w:val="00E54446"/>
    <w:rsid w:val="00E54A49"/>
    <w:rsid w:val="00E54B28"/>
    <w:rsid w:val="00E5614D"/>
    <w:rsid w:val="00E569B2"/>
    <w:rsid w:val="00E56BD6"/>
    <w:rsid w:val="00E57971"/>
    <w:rsid w:val="00E61E0E"/>
    <w:rsid w:val="00E61EE9"/>
    <w:rsid w:val="00E625FC"/>
    <w:rsid w:val="00E6269F"/>
    <w:rsid w:val="00E62E10"/>
    <w:rsid w:val="00E63232"/>
    <w:rsid w:val="00E63835"/>
    <w:rsid w:val="00E6412B"/>
    <w:rsid w:val="00E6479A"/>
    <w:rsid w:val="00E66C1D"/>
    <w:rsid w:val="00E67EB9"/>
    <w:rsid w:val="00E7002C"/>
    <w:rsid w:val="00E71E1B"/>
    <w:rsid w:val="00E724AC"/>
    <w:rsid w:val="00E726AF"/>
    <w:rsid w:val="00E72862"/>
    <w:rsid w:val="00E729AD"/>
    <w:rsid w:val="00E7303E"/>
    <w:rsid w:val="00E74AE1"/>
    <w:rsid w:val="00E75150"/>
    <w:rsid w:val="00E75756"/>
    <w:rsid w:val="00E75C33"/>
    <w:rsid w:val="00E76B74"/>
    <w:rsid w:val="00E76C8F"/>
    <w:rsid w:val="00E76FB9"/>
    <w:rsid w:val="00E7751B"/>
    <w:rsid w:val="00E77984"/>
    <w:rsid w:val="00E80DAE"/>
    <w:rsid w:val="00E81B60"/>
    <w:rsid w:val="00E81C63"/>
    <w:rsid w:val="00E81F3A"/>
    <w:rsid w:val="00E84C04"/>
    <w:rsid w:val="00E8531F"/>
    <w:rsid w:val="00E86472"/>
    <w:rsid w:val="00E865A5"/>
    <w:rsid w:val="00E86DAE"/>
    <w:rsid w:val="00E8762F"/>
    <w:rsid w:val="00E87755"/>
    <w:rsid w:val="00E9009D"/>
    <w:rsid w:val="00E9045F"/>
    <w:rsid w:val="00E909DA"/>
    <w:rsid w:val="00E91875"/>
    <w:rsid w:val="00E91DB7"/>
    <w:rsid w:val="00E92366"/>
    <w:rsid w:val="00E92E7C"/>
    <w:rsid w:val="00E93324"/>
    <w:rsid w:val="00E93DEB"/>
    <w:rsid w:val="00E94FE9"/>
    <w:rsid w:val="00E95EB2"/>
    <w:rsid w:val="00E97111"/>
    <w:rsid w:val="00EA00D1"/>
    <w:rsid w:val="00EA0822"/>
    <w:rsid w:val="00EA0BC0"/>
    <w:rsid w:val="00EA0FDE"/>
    <w:rsid w:val="00EA148E"/>
    <w:rsid w:val="00EA24E8"/>
    <w:rsid w:val="00EA2715"/>
    <w:rsid w:val="00EA35E2"/>
    <w:rsid w:val="00EA381F"/>
    <w:rsid w:val="00EA3E2F"/>
    <w:rsid w:val="00EA3E64"/>
    <w:rsid w:val="00EA5444"/>
    <w:rsid w:val="00EA54A5"/>
    <w:rsid w:val="00EA62AE"/>
    <w:rsid w:val="00EA66B2"/>
    <w:rsid w:val="00EA71C4"/>
    <w:rsid w:val="00EA724A"/>
    <w:rsid w:val="00EA7765"/>
    <w:rsid w:val="00EB0385"/>
    <w:rsid w:val="00EB04BF"/>
    <w:rsid w:val="00EB1639"/>
    <w:rsid w:val="00EB1E70"/>
    <w:rsid w:val="00EB282F"/>
    <w:rsid w:val="00EB2C78"/>
    <w:rsid w:val="00EB301C"/>
    <w:rsid w:val="00EB4BE6"/>
    <w:rsid w:val="00EB5A22"/>
    <w:rsid w:val="00EB5C41"/>
    <w:rsid w:val="00EB6433"/>
    <w:rsid w:val="00EB6586"/>
    <w:rsid w:val="00EB6DBF"/>
    <w:rsid w:val="00EB7440"/>
    <w:rsid w:val="00EB7D3A"/>
    <w:rsid w:val="00EC061C"/>
    <w:rsid w:val="00EC0B83"/>
    <w:rsid w:val="00EC1041"/>
    <w:rsid w:val="00EC18CF"/>
    <w:rsid w:val="00EC1B8C"/>
    <w:rsid w:val="00EC298A"/>
    <w:rsid w:val="00EC38DD"/>
    <w:rsid w:val="00EC39BB"/>
    <w:rsid w:val="00EC4309"/>
    <w:rsid w:val="00EC6236"/>
    <w:rsid w:val="00EC6507"/>
    <w:rsid w:val="00EC7267"/>
    <w:rsid w:val="00EC752E"/>
    <w:rsid w:val="00EC7C11"/>
    <w:rsid w:val="00EC7D1D"/>
    <w:rsid w:val="00ED0AA6"/>
    <w:rsid w:val="00ED2FE6"/>
    <w:rsid w:val="00ED3367"/>
    <w:rsid w:val="00ED36F6"/>
    <w:rsid w:val="00ED4453"/>
    <w:rsid w:val="00ED47C5"/>
    <w:rsid w:val="00ED4AC2"/>
    <w:rsid w:val="00ED4EAC"/>
    <w:rsid w:val="00ED5349"/>
    <w:rsid w:val="00ED5BA4"/>
    <w:rsid w:val="00ED5E39"/>
    <w:rsid w:val="00EE071B"/>
    <w:rsid w:val="00EE07BD"/>
    <w:rsid w:val="00EE07E4"/>
    <w:rsid w:val="00EE0AC6"/>
    <w:rsid w:val="00EE2B82"/>
    <w:rsid w:val="00EE31F1"/>
    <w:rsid w:val="00EE5364"/>
    <w:rsid w:val="00EE6989"/>
    <w:rsid w:val="00EE6A15"/>
    <w:rsid w:val="00EE75CE"/>
    <w:rsid w:val="00EF0E5B"/>
    <w:rsid w:val="00EF144C"/>
    <w:rsid w:val="00EF2359"/>
    <w:rsid w:val="00EF3082"/>
    <w:rsid w:val="00EF38AB"/>
    <w:rsid w:val="00EF49C8"/>
    <w:rsid w:val="00EF54F4"/>
    <w:rsid w:val="00EF5661"/>
    <w:rsid w:val="00EF5A0F"/>
    <w:rsid w:val="00EF6782"/>
    <w:rsid w:val="00EF6DB8"/>
    <w:rsid w:val="00EF6EBC"/>
    <w:rsid w:val="00EF7414"/>
    <w:rsid w:val="00EF7CAC"/>
    <w:rsid w:val="00F00102"/>
    <w:rsid w:val="00F001CA"/>
    <w:rsid w:val="00F00FB5"/>
    <w:rsid w:val="00F01C07"/>
    <w:rsid w:val="00F01FB4"/>
    <w:rsid w:val="00F02DEF"/>
    <w:rsid w:val="00F02F83"/>
    <w:rsid w:val="00F03551"/>
    <w:rsid w:val="00F03613"/>
    <w:rsid w:val="00F0395B"/>
    <w:rsid w:val="00F03D7F"/>
    <w:rsid w:val="00F047CE"/>
    <w:rsid w:val="00F04C67"/>
    <w:rsid w:val="00F04E90"/>
    <w:rsid w:val="00F0784A"/>
    <w:rsid w:val="00F1099E"/>
    <w:rsid w:val="00F117ED"/>
    <w:rsid w:val="00F122F2"/>
    <w:rsid w:val="00F12960"/>
    <w:rsid w:val="00F13D49"/>
    <w:rsid w:val="00F14635"/>
    <w:rsid w:val="00F1464D"/>
    <w:rsid w:val="00F148E5"/>
    <w:rsid w:val="00F15E5A"/>
    <w:rsid w:val="00F16170"/>
    <w:rsid w:val="00F16C15"/>
    <w:rsid w:val="00F1730D"/>
    <w:rsid w:val="00F17995"/>
    <w:rsid w:val="00F209F8"/>
    <w:rsid w:val="00F2177F"/>
    <w:rsid w:val="00F21DAF"/>
    <w:rsid w:val="00F21EDA"/>
    <w:rsid w:val="00F22175"/>
    <w:rsid w:val="00F224AB"/>
    <w:rsid w:val="00F22702"/>
    <w:rsid w:val="00F22F58"/>
    <w:rsid w:val="00F254C2"/>
    <w:rsid w:val="00F2579E"/>
    <w:rsid w:val="00F258AA"/>
    <w:rsid w:val="00F2591C"/>
    <w:rsid w:val="00F25958"/>
    <w:rsid w:val="00F25AA5"/>
    <w:rsid w:val="00F260F7"/>
    <w:rsid w:val="00F265D1"/>
    <w:rsid w:val="00F2755A"/>
    <w:rsid w:val="00F3013E"/>
    <w:rsid w:val="00F30770"/>
    <w:rsid w:val="00F3194F"/>
    <w:rsid w:val="00F3223F"/>
    <w:rsid w:val="00F34013"/>
    <w:rsid w:val="00F34D44"/>
    <w:rsid w:val="00F3531C"/>
    <w:rsid w:val="00F3558F"/>
    <w:rsid w:val="00F36667"/>
    <w:rsid w:val="00F37464"/>
    <w:rsid w:val="00F403A6"/>
    <w:rsid w:val="00F4211C"/>
    <w:rsid w:val="00F426AF"/>
    <w:rsid w:val="00F426D8"/>
    <w:rsid w:val="00F42D92"/>
    <w:rsid w:val="00F43502"/>
    <w:rsid w:val="00F43883"/>
    <w:rsid w:val="00F4514E"/>
    <w:rsid w:val="00F45A49"/>
    <w:rsid w:val="00F46145"/>
    <w:rsid w:val="00F46810"/>
    <w:rsid w:val="00F4696D"/>
    <w:rsid w:val="00F46981"/>
    <w:rsid w:val="00F47A5B"/>
    <w:rsid w:val="00F47C40"/>
    <w:rsid w:val="00F5052D"/>
    <w:rsid w:val="00F51A58"/>
    <w:rsid w:val="00F528D0"/>
    <w:rsid w:val="00F52BA3"/>
    <w:rsid w:val="00F53802"/>
    <w:rsid w:val="00F5395C"/>
    <w:rsid w:val="00F553D7"/>
    <w:rsid w:val="00F554CF"/>
    <w:rsid w:val="00F5558B"/>
    <w:rsid w:val="00F556EF"/>
    <w:rsid w:val="00F5620F"/>
    <w:rsid w:val="00F572CA"/>
    <w:rsid w:val="00F57C06"/>
    <w:rsid w:val="00F60114"/>
    <w:rsid w:val="00F604A4"/>
    <w:rsid w:val="00F61C1C"/>
    <w:rsid w:val="00F62116"/>
    <w:rsid w:val="00F62519"/>
    <w:rsid w:val="00F6286E"/>
    <w:rsid w:val="00F63BDC"/>
    <w:rsid w:val="00F63CE3"/>
    <w:rsid w:val="00F63FD7"/>
    <w:rsid w:val="00F67413"/>
    <w:rsid w:val="00F6753A"/>
    <w:rsid w:val="00F71310"/>
    <w:rsid w:val="00F7205B"/>
    <w:rsid w:val="00F7279C"/>
    <w:rsid w:val="00F72AEE"/>
    <w:rsid w:val="00F72C0D"/>
    <w:rsid w:val="00F72EE5"/>
    <w:rsid w:val="00F73695"/>
    <w:rsid w:val="00F73BDF"/>
    <w:rsid w:val="00F75382"/>
    <w:rsid w:val="00F76029"/>
    <w:rsid w:val="00F770E0"/>
    <w:rsid w:val="00F77273"/>
    <w:rsid w:val="00F77988"/>
    <w:rsid w:val="00F77DCC"/>
    <w:rsid w:val="00F809D7"/>
    <w:rsid w:val="00F80D0B"/>
    <w:rsid w:val="00F80ED0"/>
    <w:rsid w:val="00F813BE"/>
    <w:rsid w:val="00F817CB"/>
    <w:rsid w:val="00F8217B"/>
    <w:rsid w:val="00F826BE"/>
    <w:rsid w:val="00F846FB"/>
    <w:rsid w:val="00F857D1"/>
    <w:rsid w:val="00F857FF"/>
    <w:rsid w:val="00F85807"/>
    <w:rsid w:val="00F86A01"/>
    <w:rsid w:val="00F86BDD"/>
    <w:rsid w:val="00F86DFF"/>
    <w:rsid w:val="00F87396"/>
    <w:rsid w:val="00F87B3A"/>
    <w:rsid w:val="00F912A6"/>
    <w:rsid w:val="00F92BB0"/>
    <w:rsid w:val="00F92EC8"/>
    <w:rsid w:val="00F93FEB"/>
    <w:rsid w:val="00F94D48"/>
    <w:rsid w:val="00F94DC7"/>
    <w:rsid w:val="00F9556D"/>
    <w:rsid w:val="00F9795C"/>
    <w:rsid w:val="00FA0232"/>
    <w:rsid w:val="00FA06B4"/>
    <w:rsid w:val="00FA12AF"/>
    <w:rsid w:val="00FA1EE8"/>
    <w:rsid w:val="00FA35CC"/>
    <w:rsid w:val="00FA3758"/>
    <w:rsid w:val="00FA4432"/>
    <w:rsid w:val="00FA4C06"/>
    <w:rsid w:val="00FA4EBC"/>
    <w:rsid w:val="00FA4F40"/>
    <w:rsid w:val="00FA556D"/>
    <w:rsid w:val="00FA5BB3"/>
    <w:rsid w:val="00FA60F1"/>
    <w:rsid w:val="00FA6339"/>
    <w:rsid w:val="00FA6970"/>
    <w:rsid w:val="00FA6F28"/>
    <w:rsid w:val="00FA73B6"/>
    <w:rsid w:val="00FA78F2"/>
    <w:rsid w:val="00FB003B"/>
    <w:rsid w:val="00FB2616"/>
    <w:rsid w:val="00FB2D68"/>
    <w:rsid w:val="00FB2DBC"/>
    <w:rsid w:val="00FB3942"/>
    <w:rsid w:val="00FB3E05"/>
    <w:rsid w:val="00FB4E20"/>
    <w:rsid w:val="00FB4F7B"/>
    <w:rsid w:val="00FB61F4"/>
    <w:rsid w:val="00FB6A7A"/>
    <w:rsid w:val="00FB73F1"/>
    <w:rsid w:val="00FC070A"/>
    <w:rsid w:val="00FC215A"/>
    <w:rsid w:val="00FC23D9"/>
    <w:rsid w:val="00FC4DBF"/>
    <w:rsid w:val="00FC5AD8"/>
    <w:rsid w:val="00FC7ACA"/>
    <w:rsid w:val="00FD0928"/>
    <w:rsid w:val="00FD0BE3"/>
    <w:rsid w:val="00FD100F"/>
    <w:rsid w:val="00FD1093"/>
    <w:rsid w:val="00FD1896"/>
    <w:rsid w:val="00FD1915"/>
    <w:rsid w:val="00FD2049"/>
    <w:rsid w:val="00FD2274"/>
    <w:rsid w:val="00FD3090"/>
    <w:rsid w:val="00FD436E"/>
    <w:rsid w:val="00FD5513"/>
    <w:rsid w:val="00FD5612"/>
    <w:rsid w:val="00FD679C"/>
    <w:rsid w:val="00FE1B4B"/>
    <w:rsid w:val="00FE2322"/>
    <w:rsid w:val="00FE25AF"/>
    <w:rsid w:val="00FE46D8"/>
    <w:rsid w:val="00FE4A70"/>
    <w:rsid w:val="00FE6626"/>
    <w:rsid w:val="00FE66E4"/>
    <w:rsid w:val="00FE68BC"/>
    <w:rsid w:val="00FE68C6"/>
    <w:rsid w:val="00FE7120"/>
    <w:rsid w:val="00FE7311"/>
    <w:rsid w:val="00FE7641"/>
    <w:rsid w:val="00FF0BAA"/>
    <w:rsid w:val="00FF0BB8"/>
    <w:rsid w:val="00FF251E"/>
    <w:rsid w:val="00FF59AC"/>
    <w:rsid w:val="00FF67D0"/>
    <w:rsid w:val="00FF6E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5335B"/>
  <w15:chartTrackingRefBased/>
  <w15:docId w15:val="{CB2F4266-FF93-4508-9510-0E77042F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5"/>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paragraph" w:styleId="ListParagraph">
    <w:name w:val="List Paragraph"/>
    <w:basedOn w:val="Normal"/>
    <w:uiPriority w:val="34"/>
    <w:qFormat/>
    <w:rsid w:val="00F426AF"/>
    <w:pPr>
      <w:ind w:left="720"/>
      <w:contextualSpacing/>
    </w:pPr>
  </w:style>
  <w:style w:type="character" w:styleId="CommentReference">
    <w:name w:val="annotation reference"/>
    <w:basedOn w:val="DefaultParagraphFont"/>
    <w:uiPriority w:val="99"/>
    <w:semiHidden/>
    <w:unhideWhenUsed/>
    <w:rsid w:val="002D3C68"/>
    <w:rPr>
      <w:sz w:val="16"/>
      <w:szCs w:val="16"/>
    </w:rPr>
  </w:style>
  <w:style w:type="paragraph" w:styleId="CommentText">
    <w:name w:val="annotation text"/>
    <w:basedOn w:val="Normal"/>
    <w:link w:val="CommentTextChar"/>
    <w:uiPriority w:val="99"/>
    <w:unhideWhenUsed/>
    <w:rsid w:val="002D3C68"/>
    <w:rPr>
      <w:sz w:val="20"/>
      <w:szCs w:val="20"/>
    </w:rPr>
  </w:style>
  <w:style w:type="character" w:customStyle="1" w:styleId="CommentTextChar">
    <w:name w:val="Comment Text Char"/>
    <w:basedOn w:val="DefaultParagraphFont"/>
    <w:link w:val="CommentText"/>
    <w:uiPriority w:val="99"/>
    <w:rsid w:val="002D3C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D3C68"/>
    <w:rPr>
      <w:b/>
      <w:bCs/>
    </w:rPr>
  </w:style>
  <w:style w:type="character" w:customStyle="1" w:styleId="CommentSubjectChar">
    <w:name w:val="Comment Subject Char"/>
    <w:basedOn w:val="CommentTextChar"/>
    <w:link w:val="CommentSubject"/>
    <w:uiPriority w:val="99"/>
    <w:semiHidden/>
    <w:rsid w:val="002D3C68"/>
    <w:rPr>
      <w:rFonts w:ascii="Times New Roman" w:hAnsi="Times New Roman"/>
      <w:b/>
      <w:bCs/>
      <w:sz w:val="20"/>
      <w:szCs w:val="20"/>
    </w:rPr>
  </w:style>
  <w:style w:type="paragraph" w:customStyle="1" w:styleId="Bullet">
    <w:name w:val="Bullet"/>
    <w:basedOn w:val="Normal"/>
    <w:link w:val="BulletChar"/>
    <w:rsid w:val="00B045B2"/>
    <w:pPr>
      <w:numPr>
        <w:numId w:val="25"/>
      </w:numPr>
    </w:pPr>
  </w:style>
  <w:style w:type="character" w:customStyle="1" w:styleId="NormalparatextnonumbersChar">
    <w:name w:val="Normal para text (no numbers) Char"/>
    <w:basedOn w:val="DefaultParagraphFont"/>
    <w:link w:val="Normalparatextnonumbers"/>
    <w:rsid w:val="00B045B2"/>
    <w:rPr>
      <w:rFonts w:ascii="Times New Roman" w:hAnsi="Times New Roman"/>
    </w:rPr>
  </w:style>
  <w:style w:type="character" w:customStyle="1" w:styleId="NormalparatextwithnumbersChar">
    <w:name w:val="Normal para text (with numbers) Char"/>
    <w:basedOn w:val="NormalparatextnonumbersChar"/>
    <w:link w:val="Normalparatextwithnumbers"/>
    <w:rsid w:val="00B045B2"/>
    <w:rPr>
      <w:rFonts w:ascii="Times New Roman" w:hAnsi="Times New Roman"/>
    </w:rPr>
  </w:style>
  <w:style w:type="character" w:customStyle="1" w:styleId="BulletChar">
    <w:name w:val="Bullet Char"/>
    <w:basedOn w:val="NormalparatextwithnumbersChar"/>
    <w:link w:val="Bullet"/>
    <w:rsid w:val="00B045B2"/>
    <w:rPr>
      <w:rFonts w:ascii="Times New Roman" w:hAnsi="Times New Roman"/>
    </w:rPr>
  </w:style>
  <w:style w:type="paragraph" w:customStyle="1" w:styleId="DoubleDot">
    <w:name w:val="Double Dot"/>
    <w:basedOn w:val="Normal"/>
    <w:link w:val="DoubleDotChar"/>
    <w:rsid w:val="00B045B2"/>
    <w:pPr>
      <w:numPr>
        <w:ilvl w:val="2"/>
        <w:numId w:val="25"/>
      </w:numPr>
    </w:pPr>
  </w:style>
  <w:style w:type="character" w:customStyle="1" w:styleId="DoubleDotChar">
    <w:name w:val="Double Dot Char"/>
    <w:basedOn w:val="NormalparatextwithnumbersChar"/>
    <w:link w:val="DoubleDot"/>
    <w:rsid w:val="00B045B2"/>
    <w:rPr>
      <w:rFonts w:ascii="Times New Roman" w:hAnsi="Times New Roman"/>
    </w:rPr>
  </w:style>
  <w:style w:type="character" w:styleId="Mention">
    <w:name w:val="Mention"/>
    <w:basedOn w:val="DefaultParagraphFont"/>
    <w:uiPriority w:val="99"/>
    <w:unhideWhenUsed/>
    <w:rsid w:val="00C05DFD"/>
    <w:rPr>
      <w:color w:val="2B579A"/>
      <w:shd w:val="clear" w:color="auto" w:fill="E1DFDD"/>
    </w:rPr>
  </w:style>
  <w:style w:type="character" w:customStyle="1" w:styleId="ui-provider">
    <w:name w:val="ui-provider"/>
    <w:basedOn w:val="DefaultParagraphFont"/>
    <w:rsid w:val="006C1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67670">
      <w:bodyDiv w:val="1"/>
      <w:marLeft w:val="0"/>
      <w:marRight w:val="0"/>
      <w:marTop w:val="0"/>
      <w:marBottom w:val="0"/>
      <w:divBdr>
        <w:top w:val="none" w:sz="0" w:space="0" w:color="auto"/>
        <w:left w:val="none" w:sz="0" w:space="0" w:color="auto"/>
        <w:bottom w:val="none" w:sz="0" w:space="0" w:color="auto"/>
        <w:right w:val="none" w:sz="0" w:space="0" w:color="auto"/>
      </w:divBdr>
    </w:div>
    <w:div w:id="489716451">
      <w:bodyDiv w:val="1"/>
      <w:marLeft w:val="0"/>
      <w:marRight w:val="0"/>
      <w:marTop w:val="0"/>
      <w:marBottom w:val="0"/>
      <w:divBdr>
        <w:top w:val="none" w:sz="0" w:space="0" w:color="auto"/>
        <w:left w:val="none" w:sz="0" w:space="0" w:color="auto"/>
        <w:bottom w:val="none" w:sz="0" w:space="0" w:color="auto"/>
        <w:right w:val="none" w:sz="0" w:space="0" w:color="auto"/>
      </w:divBdr>
    </w:div>
    <w:div w:id="527917005">
      <w:bodyDiv w:val="1"/>
      <w:marLeft w:val="0"/>
      <w:marRight w:val="0"/>
      <w:marTop w:val="0"/>
      <w:marBottom w:val="0"/>
      <w:divBdr>
        <w:top w:val="none" w:sz="0" w:space="0" w:color="auto"/>
        <w:left w:val="none" w:sz="0" w:space="0" w:color="auto"/>
        <w:bottom w:val="none" w:sz="0" w:space="0" w:color="auto"/>
        <w:right w:val="none" w:sz="0" w:space="0" w:color="auto"/>
      </w:divBdr>
    </w:div>
    <w:div w:id="747389449">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228566910">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 w:id="1998224184">
      <w:bodyDiv w:val="1"/>
      <w:marLeft w:val="0"/>
      <w:marRight w:val="0"/>
      <w:marTop w:val="0"/>
      <w:marBottom w:val="0"/>
      <w:divBdr>
        <w:top w:val="none" w:sz="0" w:space="0" w:color="auto"/>
        <w:left w:val="none" w:sz="0" w:space="0" w:color="auto"/>
        <w:bottom w:val="none" w:sz="0" w:space="0" w:color="auto"/>
        <w:right w:val="none" w:sz="0" w:space="0" w:color="auto"/>
      </w:divBdr>
    </w:div>
    <w:div w:id="20798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B3E054A912CC40BE72EFD9D47BC933" ma:contentTypeVersion="14" ma:contentTypeDescription="Create a new document." ma:contentTypeScope="" ma:versionID="46fa406462317d0455b225c514f037b3">
  <xsd:schema xmlns:xsd="http://www.w3.org/2001/XMLSchema" xmlns:xs="http://www.w3.org/2001/XMLSchema" xmlns:p="http://schemas.microsoft.com/office/2006/metadata/properties" xmlns:ns2="ef209f3f-5c93-47d0-a846-df4853a4fc2c" xmlns:ns3="fe39d773-a83d-4623-ae74-f25711a76616" xmlns:ns4="7f7568d6-2be4-43fc-9f2c-472dcca57fde" targetNamespace="http://schemas.microsoft.com/office/2006/metadata/properties" ma:root="true" ma:fieldsID="875188c7cc93125ea93716a9af28efc9" ns2:_="" ns3:_="" ns4:_="">
    <xsd:import namespace="ef209f3f-5c93-47d0-a846-df4853a4fc2c"/>
    <xsd:import namespace="fe39d773-a83d-4623-ae74-f25711a76616"/>
    <xsd:import namespace="7f7568d6-2be4-43fc-9f2c-472dcca57fde"/>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minOccurs="0"/>
                <xsd:element ref="ns2:TaxCatchAll" minOccurs="0"/>
                <xsd:element ref="ns2:TaxCatchAllLabel" minOccurs="0"/>
                <xsd:element ref="ns3:e4fe7dcdd1c0411bbf19a4de3665191f" minOccurs="0"/>
                <xsd:element ref="ns3:gfba5f33532c49208d2320ce38cc3c2b" minOccurs="0"/>
                <xsd:element ref="ns3:kfc39f3e4e2747ae990d3c8bb74a5a64" minOccurs="0"/>
                <xsd:element ref="ns3:ge25bdd0d6464e36b066695d9e81d63d" minOccurs="0"/>
                <xsd:element ref="ns4:MediaServiceMetadata" minOccurs="0"/>
                <xsd:element ref="ns4:MediaServiceFastMetadata" minOccurs="0"/>
                <xsd:element ref="ns2:SharedWithUsers" minOccurs="0"/>
                <xsd:element ref="ns2:SharedWithDetails" minOccurs="0"/>
                <xsd:element ref="ns4:DateandTime"/>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09f3f-5c93-47d0-a846-df4853a4fc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c8bb7d-f6c1-455f-8295-1d2310be9783}" ma:internalName="TaxCatchAll" ma:showField="CatchAllData" ma:web="ef209f3f-5c93-47d0-a846-df4853a4fc2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9c8bb7d-f6c1-455f-8295-1d2310be9783}" ma:internalName="TaxCatchAllLabel" ma:readOnly="true" ma:showField="CatchAllDataLabel" ma:web="ef209f3f-5c93-47d0-a846-df4853a4fc2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Taxation|e53aff8a-4a1a-4486-a4fc-f40489d68897"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 ma:fieldId="{e4fe7dcd-d1c0-411b-bf19-a4de3665191f}" ma:sspId="218240cd-c75f-40bd-87f4-262ac964b25b" ma:termSetId="4e986ac2-663b-44d5-8edb-6250974b7de8"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d6a07df4-70d7-4f4e-a394-7d1e30215960"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8d6468dd-2ef0-4dcd-a956-9c05be33778e"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7568d6-2be4-43fc-9f2c-472dcca57fd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DateandTime" ma:index="27" ma:displayName="Date and Time" ma:format="DateTime" ma:internalName="DateandTime">
      <xsd:simpleType>
        <xsd:restriction base="dms:DateTim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209f3f-5c93-47d0-a846-df4853a4fc2c">
      <Value>111</Value>
      <Value>117</Value>
      <Value>114</Value>
      <Value>113</Value>
      <Value>112</Value>
    </TaxCatchAl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DateandTime xmlns="7f7568d6-2be4-43fc-9f2c-472dcca57fd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Corporate Tax</TermName>
          <TermId xmlns="http://schemas.microsoft.com/office/infopath/2007/PartnerControls">7143b39c-3152-4f03-9a8b-9f25b68e1ca6</TermId>
        </TermInfo>
        <TermInfo xmlns="http://schemas.microsoft.com/office/infopath/2007/PartnerControls">
          <TermName xmlns="http://schemas.microsoft.com/office/infopath/2007/PartnerControls">Energy</TermName>
          <TermId xmlns="http://schemas.microsoft.com/office/infopath/2007/PartnerControls">697142a4-30e6-4927-b08c-6642f61f6a7d</TermId>
        </TermInfo>
      </Terms>
    </gfba5f33532c49208d2320ce38cc3c2b>
    <_dlc_DocId xmlns="fe39d773-a83d-4623-ae74-f25711a76616">K4266TYZEXYK-552269998-291</_dlc_DocId>
    <_dlc_DocIdUrl xmlns="fe39d773-a83d-4623-ae74-f25711a76616">
      <Url>https://austreasury.sharepoint.com/sites/res-tax-function/_layouts/15/DocIdRedir.aspx?ID=K4266TYZEXYK-552269998-291</Url>
      <Description>K4266TYZEXYK-552269998-291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2.xml><?xml version="1.0" encoding="utf-8"?>
<ds:datastoreItem xmlns:ds="http://schemas.openxmlformats.org/officeDocument/2006/customXml" ds:itemID="{B4C009CF-C934-4726-A228-9FAB6C541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09f3f-5c93-47d0-a846-df4853a4fc2c"/>
    <ds:schemaRef ds:uri="fe39d773-a83d-4623-ae74-f25711a76616"/>
    <ds:schemaRef ds:uri="7f7568d6-2be4-43fc-9f2c-472dcca57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365E2-A817-49FA-9295-CAB62986032D}">
  <ds:schemaRefs>
    <ds:schemaRef ds:uri="http://schemas.microsoft.com/office/2006/metadata/properties"/>
    <ds:schemaRef ds:uri="http://schemas.microsoft.com/office/infopath/2007/PartnerControls"/>
    <ds:schemaRef ds:uri="ef209f3f-5c93-47d0-a846-df4853a4fc2c"/>
    <ds:schemaRef ds:uri="fe39d773-a83d-4623-ae74-f25711a76616"/>
    <ds:schemaRef ds:uri="7f7568d6-2be4-43fc-9f2c-472dcca57fde"/>
  </ds:schemaRefs>
</ds:datastoreItem>
</file>

<file path=customXml/itemProps4.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5.xml><?xml version="1.0" encoding="utf-8"?>
<ds:datastoreItem xmlns:ds="http://schemas.openxmlformats.org/officeDocument/2006/customXml" ds:itemID="{EAAE8D80-A83C-454D-9F6A-4D58C9A5318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Pri-EM.dotx</Template>
  <TotalTime>4</TotalTime>
  <Pages>12</Pages>
  <Words>2296</Words>
  <Characters>11945</Characters>
  <Application>Microsoft Office Word</Application>
  <DocSecurity>0</DocSecurity>
  <Lines>192</Lines>
  <Paragraphs>81</Paragraphs>
  <ScaleCrop>false</ScaleCrop>
  <HeadingPairs>
    <vt:vector size="2" baseType="variant">
      <vt:variant>
        <vt:lpstr>Title</vt:lpstr>
      </vt:variant>
      <vt:variant>
        <vt:i4>1</vt:i4>
      </vt:variant>
    </vt:vector>
  </HeadingPairs>
  <TitlesOfParts>
    <vt:vector size="1" baseType="lpstr">
      <vt:lpstr>Explanatory material: Treasury Laws Amendment (Measures For Consultation) Bill 2023: PRRT Deductions Cap</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 Treasury Laws Amendment (Measures For Consultation) Bill 2023: PRRT Deductions Cap</dc:title>
  <dc:subject/>
  <dc:creator>Australian Government, The Treasury</dc:creator>
  <cp:keywords/>
  <dc:description/>
  <cp:lastModifiedBy>Thompson, Lynette</cp:lastModifiedBy>
  <cp:revision>3</cp:revision>
  <cp:lastPrinted>2023-07-28T22:30:00Z</cp:lastPrinted>
  <dcterms:created xsi:type="dcterms:W3CDTF">2023-08-17T04:40:00Z</dcterms:created>
  <dcterms:modified xsi:type="dcterms:W3CDTF">2023-08-18T01:46:00Z</dcterms:modified>
</cp:coreProperties>
</file>